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8D93A" w14:textId="59DE38BC" w:rsidR="00BF3788" w:rsidRPr="00A97C19" w:rsidRDefault="008F5924" w:rsidP="008F592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Hlk60853762"/>
      <w:r w:rsidRPr="00A97C19">
        <w:rPr>
          <w:rFonts w:ascii="Times New Roman" w:hAnsi="Times New Roman" w:cs="Times New Roman"/>
          <w:b/>
          <w:bCs/>
          <w:sz w:val="40"/>
          <w:szCs w:val="40"/>
        </w:rPr>
        <w:t xml:space="preserve">Ce </w:t>
      </w:r>
      <w:proofErr w:type="spellStart"/>
      <w:r w:rsidRPr="00A97C19">
        <w:rPr>
          <w:rFonts w:ascii="Times New Roman" w:hAnsi="Times New Roman" w:cs="Times New Roman"/>
          <w:b/>
          <w:bCs/>
          <w:sz w:val="40"/>
          <w:szCs w:val="40"/>
        </w:rPr>
        <w:t>este</w:t>
      </w:r>
      <w:proofErr w:type="spellEnd"/>
      <w:r w:rsidRPr="00A97C19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A97C19">
        <w:rPr>
          <w:rFonts w:ascii="Times New Roman" w:hAnsi="Times New Roman" w:cs="Times New Roman"/>
          <w:b/>
          <w:bCs/>
          <w:sz w:val="40"/>
          <w:szCs w:val="40"/>
        </w:rPr>
        <w:t>ciuperca</w:t>
      </w:r>
      <w:proofErr w:type="spellEnd"/>
      <w:r w:rsidRPr="00A97C19">
        <w:rPr>
          <w:rFonts w:ascii="Times New Roman" w:hAnsi="Times New Roman" w:cs="Times New Roman"/>
          <w:b/>
          <w:bCs/>
          <w:sz w:val="40"/>
          <w:szCs w:val="40"/>
        </w:rPr>
        <w:t xml:space="preserve"> din care se face Kombucha?</w:t>
      </w:r>
    </w:p>
    <w:p w14:paraId="5CFE510F" w14:textId="23788431" w:rsidR="008F5924" w:rsidRPr="00A97C19" w:rsidRDefault="008F5924" w:rsidP="008F592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1741A2D" w14:textId="3E1D0A0A" w:rsidR="008F5924" w:rsidRPr="00A97C19" w:rsidRDefault="008F5924" w:rsidP="008F5924">
      <w:pPr>
        <w:jc w:val="center"/>
        <w:rPr>
          <w:rFonts w:ascii="Times New Roman" w:hAnsi="Times New Roman" w:cs="Times New Roman"/>
          <w:sz w:val="40"/>
          <w:szCs w:val="40"/>
          <w:rPrChange w:id="1" w:author="Andreea Mihalache" w:date="2021-01-07T15:19:00Z">
            <w:rPr>
              <w:rFonts w:ascii="Times New Roman" w:hAnsi="Times New Roman" w:cs="Times New Roman"/>
              <w:b/>
              <w:bCs/>
              <w:sz w:val="40"/>
              <w:szCs w:val="40"/>
            </w:rPr>
          </w:rPrChange>
        </w:rPr>
      </w:pPr>
    </w:p>
    <w:p w14:paraId="7B16E55D" w14:textId="217A2242" w:rsidR="008F5924" w:rsidRPr="00A97C19" w:rsidRDefault="008F5924" w:rsidP="009D2F48">
      <w:pPr>
        <w:jc w:val="both"/>
        <w:rPr>
          <w:rFonts w:ascii="Times New Roman" w:hAnsi="Times New Roman" w:cs="Times New Roman"/>
          <w:sz w:val="24"/>
          <w:szCs w:val="24"/>
          <w:lang w:val="ro-RO"/>
          <w:rPrChange w:id="2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</w:pPr>
      <w:r w:rsidRPr="00A97C19">
        <w:rPr>
          <w:rFonts w:ascii="Times New Roman" w:hAnsi="Times New Roman" w:cs="Times New Roman"/>
          <w:sz w:val="24"/>
          <w:szCs w:val="24"/>
          <w:rPrChange w:id="3" w:author="Andreea Mihalache" w:date="2021-01-07T15:1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S.C.O.B.Y vine de la “symbiotic culture of bacteria and yeast” – </w:t>
      </w:r>
      <w:proofErr w:type="spellStart"/>
      <w:r w:rsidRPr="00A97C19">
        <w:rPr>
          <w:rFonts w:ascii="Times New Roman" w:hAnsi="Times New Roman" w:cs="Times New Roman"/>
          <w:sz w:val="24"/>
          <w:szCs w:val="24"/>
          <w:rPrChange w:id="4" w:author="Andreea Mihalache" w:date="2021-01-07T15:19:00Z">
            <w:rPr>
              <w:rFonts w:ascii="Times New Roman" w:hAnsi="Times New Roman" w:cs="Times New Roman"/>
              <w:sz w:val="24"/>
              <w:szCs w:val="24"/>
            </w:rPr>
          </w:rPrChange>
        </w:rPr>
        <w:t>cultur</w:t>
      </w:r>
      <w:proofErr w:type="spellEnd"/>
      <w:r w:rsidRPr="00A97C19">
        <w:rPr>
          <w:rFonts w:ascii="Times New Roman" w:hAnsi="Times New Roman" w:cs="Times New Roman"/>
          <w:sz w:val="24"/>
          <w:szCs w:val="24"/>
          <w:lang w:val="ro-RO"/>
          <w:rPrChange w:id="5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>ă simbiotică de bacterii și mucegai.</w:t>
      </w:r>
    </w:p>
    <w:p w14:paraId="65810ED2" w14:textId="2C03369B" w:rsidR="008F5924" w:rsidRPr="00A97C19" w:rsidRDefault="008F5924" w:rsidP="009D2F48">
      <w:pPr>
        <w:jc w:val="both"/>
        <w:rPr>
          <w:rFonts w:ascii="Times New Roman" w:hAnsi="Times New Roman" w:cs="Times New Roman"/>
          <w:sz w:val="24"/>
          <w:szCs w:val="24"/>
          <w:lang w:val="ro-RO"/>
          <w:rPrChange w:id="6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</w:pPr>
      <w:r w:rsidRPr="00A97C19">
        <w:rPr>
          <w:rFonts w:ascii="Times New Roman" w:hAnsi="Times New Roman" w:cs="Times New Roman"/>
          <w:sz w:val="24"/>
          <w:szCs w:val="24"/>
          <w:lang w:val="ro-RO"/>
          <w:rPrChange w:id="7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>Are un aspect de gelatină bej, care</w:t>
      </w:r>
      <w:r w:rsidR="00B948DC" w:rsidRPr="00A97C19">
        <w:rPr>
          <w:rFonts w:ascii="Times New Roman" w:hAnsi="Times New Roman" w:cs="Times New Roman"/>
          <w:sz w:val="24"/>
          <w:szCs w:val="24"/>
          <w:lang w:val="ro-RO"/>
          <w:rPrChange w:id="8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lang w:val="ro-RO"/>
            </w:rPr>
          </w:rPrChange>
        </w:rPr>
        <w:t>,</w:t>
      </w:r>
      <w:r w:rsidR="00B948DC" w:rsidRPr="00A97C19">
        <w:rPr>
          <w:rFonts w:ascii="Times New Roman" w:hAnsi="Times New Roman" w:cs="Times New Roman"/>
          <w:sz w:val="24"/>
          <w:szCs w:val="24"/>
          <w:lang w:val="ro-RO"/>
          <w:rPrChange w:id="9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 </w:t>
      </w:r>
      <w:r w:rsidRPr="00A97C19">
        <w:rPr>
          <w:rFonts w:ascii="Times New Roman" w:hAnsi="Times New Roman" w:cs="Times New Roman"/>
          <w:sz w:val="24"/>
          <w:szCs w:val="24"/>
          <w:lang w:val="ro-RO"/>
          <w:rPrChange w:id="10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>pe măsură ce îmbătrânește</w:t>
      </w:r>
      <w:r w:rsidR="00B948DC" w:rsidRPr="00A97C19">
        <w:rPr>
          <w:rFonts w:ascii="Times New Roman" w:hAnsi="Times New Roman" w:cs="Times New Roman"/>
          <w:sz w:val="24"/>
          <w:szCs w:val="24"/>
          <w:lang w:val="ro-RO"/>
          <w:rPrChange w:id="11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lang w:val="ro-RO"/>
            </w:rPr>
          </w:rPrChange>
        </w:rPr>
        <w:t>,</w:t>
      </w:r>
      <w:r w:rsidRPr="00A97C19">
        <w:rPr>
          <w:rFonts w:ascii="Times New Roman" w:hAnsi="Times New Roman" w:cs="Times New Roman"/>
          <w:sz w:val="24"/>
          <w:szCs w:val="24"/>
          <w:lang w:val="ro-RO"/>
          <w:rPrChange w:id="12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 devine tot mai maronie. </w:t>
      </w:r>
    </w:p>
    <w:p w14:paraId="03309C54" w14:textId="5ED62F35" w:rsidR="008F5924" w:rsidRPr="00A97C19" w:rsidRDefault="008F5924" w:rsidP="009D2F48">
      <w:pPr>
        <w:jc w:val="both"/>
        <w:rPr>
          <w:rFonts w:ascii="Times New Roman" w:hAnsi="Times New Roman" w:cs="Times New Roman"/>
          <w:sz w:val="24"/>
          <w:szCs w:val="24"/>
          <w:lang w:val="ro-RO"/>
          <w:rPrChange w:id="13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</w:pPr>
      <w:r w:rsidRPr="00A97C19">
        <w:rPr>
          <w:rFonts w:ascii="Times New Roman" w:hAnsi="Times New Roman" w:cs="Times New Roman"/>
          <w:sz w:val="24"/>
          <w:szCs w:val="24"/>
          <w:lang w:val="ro-RO"/>
          <w:rPrChange w:id="14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>Ciuperca este cea</w:t>
      </w:r>
      <w:r w:rsidR="00001EBA" w:rsidRPr="00A97C19">
        <w:rPr>
          <w:rFonts w:ascii="Times New Roman" w:hAnsi="Times New Roman" w:cs="Times New Roman"/>
          <w:sz w:val="24"/>
          <w:szCs w:val="24"/>
          <w:lang w:val="ro-RO"/>
          <w:rPrChange w:id="15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 care, p</w:t>
      </w:r>
      <w:r w:rsidRPr="00A97C19">
        <w:rPr>
          <w:rFonts w:ascii="Times New Roman" w:hAnsi="Times New Roman" w:cs="Times New Roman"/>
          <w:sz w:val="24"/>
          <w:szCs w:val="24"/>
          <w:lang w:val="ro-RO"/>
          <w:rPrChange w:id="16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>rin fermentare</w:t>
      </w:r>
      <w:r w:rsidR="00001EBA" w:rsidRPr="00A97C19">
        <w:rPr>
          <w:rFonts w:ascii="Times New Roman" w:hAnsi="Times New Roman" w:cs="Times New Roman"/>
          <w:sz w:val="24"/>
          <w:szCs w:val="24"/>
          <w:lang w:val="ro-RO"/>
          <w:rPrChange w:id="17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>,</w:t>
      </w:r>
      <w:r w:rsidRPr="00A97C19">
        <w:rPr>
          <w:rFonts w:ascii="Times New Roman" w:hAnsi="Times New Roman" w:cs="Times New Roman"/>
          <w:sz w:val="24"/>
          <w:szCs w:val="24"/>
          <w:lang w:val="ro-RO"/>
          <w:rPrChange w:id="18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 consumă zahărul din ceai ș</w:t>
      </w:r>
      <w:r w:rsidR="00001EBA" w:rsidRPr="00A97C19">
        <w:rPr>
          <w:rFonts w:ascii="Times New Roman" w:hAnsi="Times New Roman" w:cs="Times New Roman"/>
          <w:sz w:val="24"/>
          <w:szCs w:val="24"/>
          <w:lang w:val="ro-RO"/>
          <w:rPrChange w:id="19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>i transformă o simplă băutură</w:t>
      </w:r>
      <w:ins w:id="20" w:author="Andreea Mihalache" w:date="2021-01-07T15:15:00Z">
        <w:r w:rsidR="00A97C19" w:rsidRPr="00A97C19">
          <w:rPr>
            <w:rFonts w:ascii="Times New Roman" w:hAnsi="Times New Roman" w:cs="Times New Roman"/>
            <w:sz w:val="24"/>
            <w:szCs w:val="24"/>
            <w:lang w:val="ro-RO"/>
            <w:rPrChange w:id="21" w:author="Andreea Mihalache" w:date="2021-01-07T15:19:00Z">
              <w:rPr>
                <w:rFonts w:ascii="Times New Roman" w:hAnsi="Times New Roman" w:cs="Times New Roman"/>
                <w:sz w:val="24"/>
                <w:szCs w:val="24"/>
                <w:lang w:val="ro-RO"/>
              </w:rPr>
            </w:rPrChange>
          </w:rPr>
          <w:t xml:space="preserve"> </w:t>
        </w:r>
      </w:ins>
      <w:del w:id="22" w:author="Andreea Mihalache" w:date="2021-01-07T15:15:00Z">
        <w:r w:rsidR="009D2F48" w:rsidRPr="00A97C19" w:rsidDel="00A97C19">
          <w:rPr>
            <w:rFonts w:ascii="Times New Roman" w:hAnsi="Times New Roman" w:cs="Times New Roman"/>
            <w:sz w:val="24"/>
            <w:szCs w:val="24"/>
            <w:lang w:val="ro-RO"/>
            <w:rPrChange w:id="23" w:author="Andreea Mihalache" w:date="2021-01-07T15:19:00Z">
              <w:rPr>
                <w:rFonts w:ascii="Times New Roman" w:hAnsi="Times New Roman" w:cs="Times New Roman"/>
                <w:sz w:val="24"/>
                <w:szCs w:val="24"/>
                <w:lang w:val="ro-RO"/>
              </w:rPr>
            </w:rPrChange>
          </w:rPr>
          <w:delText xml:space="preserve"> </w:delText>
        </w:r>
        <w:r w:rsidR="00B948DC" w:rsidRPr="00A97C19" w:rsidDel="00A97C19">
          <w:rPr>
            <w:rFonts w:ascii="Times New Roman" w:hAnsi="Times New Roman" w:cs="Times New Roman"/>
            <w:sz w:val="24"/>
            <w:szCs w:val="24"/>
            <w:lang w:val="ro-RO"/>
            <w:rPrChange w:id="24" w:author="Andreea Mihalache" w:date="2021-01-07T15:19:00Z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rPrChange>
          </w:rPr>
          <w:delText>(</w:delText>
        </w:r>
        <w:r w:rsidR="002043B6" w:rsidRPr="00A97C19" w:rsidDel="00A97C19">
          <w:rPr>
            <w:rFonts w:ascii="Times New Roman" w:hAnsi="Times New Roman" w:cs="Times New Roman"/>
            <w:sz w:val="24"/>
            <w:szCs w:val="24"/>
            <w:lang w:val="ro-RO"/>
            <w:rPrChange w:id="25" w:author="Andreea Mihalache" w:date="2021-01-07T15:19:00Z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rPrChange>
          </w:rPr>
          <w:delText>fără virgulă după</w:delText>
        </w:r>
        <w:r w:rsidR="00B948DC" w:rsidRPr="00A97C19" w:rsidDel="00A97C19">
          <w:rPr>
            <w:rFonts w:ascii="Times New Roman" w:hAnsi="Times New Roman" w:cs="Times New Roman"/>
            <w:sz w:val="24"/>
            <w:szCs w:val="24"/>
            <w:lang w:val="ro-RO"/>
            <w:rPrChange w:id="26" w:author="Andreea Mihalache" w:date="2021-01-07T15:19:00Z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rPrChange>
          </w:rPr>
          <w:delText xml:space="preserve"> „bautura”)</w:delText>
        </w:r>
        <w:r w:rsidR="00B948DC" w:rsidRPr="00A97C19" w:rsidDel="00A97C19">
          <w:rPr>
            <w:rFonts w:ascii="Times New Roman" w:hAnsi="Times New Roman" w:cs="Times New Roman"/>
            <w:sz w:val="24"/>
            <w:szCs w:val="24"/>
            <w:lang w:val="ro-RO"/>
            <w:rPrChange w:id="27" w:author="Andreea Mihalache" w:date="2021-01-07T15:19:00Z">
              <w:rPr>
                <w:rFonts w:ascii="Times New Roman" w:hAnsi="Times New Roman" w:cs="Times New Roman"/>
                <w:sz w:val="24"/>
                <w:szCs w:val="24"/>
                <w:lang w:val="ro-RO"/>
              </w:rPr>
            </w:rPrChange>
          </w:rPr>
          <w:delText xml:space="preserve"> </w:delText>
        </w:r>
      </w:del>
      <w:r w:rsidR="00001EBA" w:rsidRPr="00A97C19">
        <w:rPr>
          <w:rFonts w:ascii="Times New Roman" w:hAnsi="Times New Roman" w:cs="Times New Roman"/>
          <w:sz w:val="24"/>
          <w:szCs w:val="24"/>
          <w:lang w:val="ro-RO"/>
          <w:rPrChange w:id="28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>într-una miraculoasă.</w:t>
      </w:r>
    </w:p>
    <w:p w14:paraId="4B3C3C5E" w14:textId="4971DF25" w:rsidR="008F5924" w:rsidRPr="00A97C19" w:rsidRDefault="008F5924" w:rsidP="009D2F48">
      <w:pPr>
        <w:jc w:val="both"/>
        <w:rPr>
          <w:rFonts w:ascii="Times New Roman" w:hAnsi="Times New Roman" w:cs="Times New Roman"/>
          <w:sz w:val="24"/>
          <w:szCs w:val="24"/>
          <w:lang w:val="ro-RO"/>
          <w:rPrChange w:id="29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</w:pPr>
      <w:r w:rsidRPr="00A97C19">
        <w:rPr>
          <w:rFonts w:ascii="Times New Roman" w:hAnsi="Times New Roman" w:cs="Times New Roman"/>
          <w:sz w:val="24"/>
          <w:szCs w:val="24"/>
          <w:lang w:val="ro-RO"/>
          <w:rPrChange w:id="30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>Culturi similare de bacterii și mucegai stau</w:t>
      </w:r>
      <w:r w:rsidR="009D2F48" w:rsidRPr="00A97C19">
        <w:rPr>
          <w:rFonts w:ascii="Times New Roman" w:hAnsi="Times New Roman" w:cs="Times New Roman"/>
          <w:sz w:val="24"/>
          <w:szCs w:val="24"/>
          <w:lang w:val="ro-RO"/>
          <w:rPrChange w:id="31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 </w:t>
      </w:r>
      <w:r w:rsidR="002043B6" w:rsidRPr="00A97C19">
        <w:rPr>
          <w:rFonts w:ascii="Times New Roman" w:hAnsi="Times New Roman" w:cs="Times New Roman"/>
          <w:sz w:val="24"/>
          <w:szCs w:val="24"/>
          <w:lang w:val="ro-RO"/>
          <w:rPrChange w:id="32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lang w:val="ro-RO"/>
            </w:rPr>
          </w:rPrChange>
        </w:rPr>
        <w:t>ș</w:t>
      </w:r>
      <w:r w:rsidR="009D2F48" w:rsidRPr="00A97C19">
        <w:rPr>
          <w:rFonts w:ascii="Times New Roman" w:hAnsi="Times New Roman" w:cs="Times New Roman"/>
          <w:sz w:val="24"/>
          <w:szCs w:val="24"/>
          <w:lang w:val="ro-RO"/>
          <w:rPrChange w:id="33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lang w:val="ro-RO"/>
            </w:rPr>
          </w:rPrChange>
        </w:rPr>
        <w:t>i</w:t>
      </w:r>
      <w:r w:rsidRPr="00A97C19">
        <w:rPr>
          <w:rFonts w:ascii="Times New Roman" w:hAnsi="Times New Roman" w:cs="Times New Roman"/>
          <w:sz w:val="24"/>
          <w:szCs w:val="24"/>
          <w:lang w:val="ro-RO"/>
          <w:rPrChange w:id="34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lang w:val="ro-RO"/>
            </w:rPr>
          </w:rPrChange>
        </w:rPr>
        <w:t xml:space="preserve"> </w:t>
      </w:r>
      <w:r w:rsidRPr="00A97C19">
        <w:rPr>
          <w:rFonts w:ascii="Times New Roman" w:hAnsi="Times New Roman" w:cs="Times New Roman"/>
          <w:sz w:val="24"/>
          <w:szCs w:val="24"/>
          <w:lang w:val="ro-RO"/>
          <w:rPrChange w:id="35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la baza diverselor mâncăruri și băuturi fermentate cum </w:t>
      </w:r>
      <w:del w:id="36" w:author="Andreea Mihalache" w:date="2021-01-07T15:16:00Z">
        <w:r w:rsidR="009D2F48" w:rsidRPr="00A97C19" w:rsidDel="00A97C19">
          <w:rPr>
            <w:rFonts w:ascii="Times New Roman" w:hAnsi="Times New Roman" w:cs="Times New Roman"/>
            <w:sz w:val="24"/>
            <w:szCs w:val="24"/>
            <w:lang w:val="ro-RO"/>
            <w:rPrChange w:id="37" w:author="Andreea Mihalache" w:date="2021-01-07T15:19:00Z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rPrChange>
          </w:rPr>
          <w:delText xml:space="preserve">(fara liniuta/cratima) </w:delText>
        </w:r>
        <w:r w:rsidR="009D2F48" w:rsidRPr="00A97C19" w:rsidDel="00A97C19">
          <w:rPr>
            <w:rFonts w:ascii="Times New Roman" w:hAnsi="Times New Roman" w:cs="Times New Roman"/>
            <w:sz w:val="24"/>
            <w:szCs w:val="24"/>
            <w:lang w:val="ro-RO"/>
            <w:rPrChange w:id="38" w:author="Andreea Mihalache" w:date="2021-01-07T15:19:00Z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rPrChange>
          </w:rPr>
          <w:delText>sunt</w:delText>
        </w:r>
        <w:r w:rsidRPr="00A97C19" w:rsidDel="00A97C19">
          <w:rPr>
            <w:rFonts w:ascii="Times New Roman" w:hAnsi="Times New Roman" w:cs="Times New Roman"/>
            <w:sz w:val="24"/>
            <w:szCs w:val="24"/>
            <w:lang w:val="ro-RO"/>
            <w:rPrChange w:id="39" w:author="Andreea Mihalache" w:date="2021-01-07T15:19:00Z">
              <w:rPr>
                <w:rFonts w:ascii="Times New Roman" w:hAnsi="Times New Roman" w:cs="Times New Roman"/>
                <w:sz w:val="24"/>
                <w:szCs w:val="24"/>
                <w:lang w:val="ro-RO"/>
              </w:rPr>
            </w:rPrChange>
          </w:rPr>
          <w:delText xml:space="preserve"> </w:delText>
        </w:r>
        <w:r w:rsidR="009D2F48" w:rsidRPr="00A97C19" w:rsidDel="00A97C19">
          <w:rPr>
            <w:rFonts w:ascii="Times New Roman" w:hAnsi="Times New Roman" w:cs="Times New Roman"/>
            <w:sz w:val="24"/>
            <w:szCs w:val="24"/>
            <w:lang w:val="ro-RO"/>
            <w:rPrChange w:id="40" w:author="Andreea Mihalache" w:date="2021-01-07T15:19:00Z">
              <w:rPr>
                <w:rFonts w:ascii="Times New Roman" w:hAnsi="Times New Roman" w:cs="Times New Roman"/>
                <w:sz w:val="24"/>
                <w:szCs w:val="24"/>
                <w:lang w:val="ro-RO"/>
              </w:rPr>
            </w:rPrChange>
          </w:rPr>
          <w:delText xml:space="preserve"> </w:delText>
        </w:r>
        <w:r w:rsidR="009D2F48" w:rsidRPr="00A97C19" w:rsidDel="00A97C19">
          <w:rPr>
            <w:rFonts w:ascii="Times New Roman" w:hAnsi="Times New Roman" w:cs="Times New Roman"/>
            <w:sz w:val="24"/>
            <w:szCs w:val="24"/>
            <w:lang w:val="ro-RO"/>
            <w:rPrChange w:id="41" w:author="Andreea Mihalache" w:date="2021-01-07T15:19:00Z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rPrChange>
          </w:rPr>
          <w:delText>(am inlocuit „</w:delText>
        </w:r>
      </w:del>
      <w:r w:rsidR="009D2F48" w:rsidRPr="00A97C19">
        <w:rPr>
          <w:rFonts w:ascii="Times New Roman" w:hAnsi="Times New Roman" w:cs="Times New Roman"/>
          <w:sz w:val="24"/>
          <w:szCs w:val="24"/>
          <w:lang w:val="ro-RO"/>
          <w:rPrChange w:id="42" w:author="Andreea Mihalache" w:date="2021-01-07T15:19:00Z">
            <w:rPr>
              <w:rFonts w:ascii="Times New Roman" w:hAnsi="Times New Roman" w:cs="Times New Roman"/>
              <w:color w:val="FF0000"/>
              <w:sz w:val="24"/>
              <w:szCs w:val="24"/>
              <w:lang w:val="ro-RO"/>
            </w:rPr>
          </w:rPrChange>
        </w:rPr>
        <w:t>ar fi</w:t>
      </w:r>
      <w:del w:id="43" w:author="Andreea Mihalache" w:date="2021-01-07T15:16:00Z">
        <w:r w:rsidR="009D2F48" w:rsidRPr="00A97C19" w:rsidDel="00A97C19">
          <w:rPr>
            <w:rFonts w:ascii="Times New Roman" w:hAnsi="Times New Roman" w:cs="Times New Roman"/>
            <w:sz w:val="24"/>
            <w:szCs w:val="24"/>
            <w:lang w:val="ro-RO"/>
            <w:rPrChange w:id="44" w:author="Andreea Mihalache" w:date="2021-01-07T15:19:00Z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rPrChange>
          </w:rPr>
          <w:delText>”)</w:delText>
        </w:r>
      </w:del>
      <w:r w:rsidR="009D2F48" w:rsidRPr="00A97C19">
        <w:rPr>
          <w:rFonts w:ascii="Times New Roman" w:hAnsi="Times New Roman" w:cs="Times New Roman"/>
          <w:sz w:val="24"/>
          <w:szCs w:val="24"/>
          <w:lang w:val="ro-RO"/>
          <w:rPrChange w:id="45" w:author="Andreea Mihalache" w:date="2021-01-07T15:19:00Z">
            <w:rPr>
              <w:rFonts w:ascii="Times New Roman" w:hAnsi="Times New Roman" w:cs="Times New Roman"/>
              <w:color w:val="FF0000"/>
              <w:sz w:val="24"/>
              <w:szCs w:val="24"/>
              <w:lang w:val="ro-RO"/>
            </w:rPr>
          </w:rPrChange>
        </w:rPr>
        <w:t xml:space="preserve"> </w:t>
      </w:r>
      <w:r w:rsidRPr="00A97C19">
        <w:rPr>
          <w:rFonts w:ascii="Times New Roman" w:hAnsi="Times New Roman" w:cs="Times New Roman"/>
          <w:sz w:val="24"/>
          <w:szCs w:val="24"/>
          <w:lang w:val="ro-RO"/>
          <w:rPrChange w:id="46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>kefirul, iaurtul sau berea cu ghimbir.</w:t>
      </w:r>
    </w:p>
    <w:p w14:paraId="4AC2E1E4" w14:textId="5F983DEC" w:rsidR="008F5924" w:rsidRPr="00A97C19" w:rsidRDefault="008F5924" w:rsidP="009D2F48">
      <w:pPr>
        <w:jc w:val="both"/>
        <w:rPr>
          <w:rFonts w:ascii="Times New Roman" w:hAnsi="Times New Roman" w:cs="Times New Roman"/>
          <w:sz w:val="24"/>
          <w:szCs w:val="24"/>
          <w:lang w:val="ro-RO"/>
          <w:rPrChange w:id="47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</w:pPr>
      <w:r w:rsidRPr="00A97C19">
        <w:rPr>
          <w:rFonts w:ascii="Times New Roman" w:hAnsi="Times New Roman" w:cs="Times New Roman"/>
          <w:sz w:val="24"/>
          <w:szCs w:val="24"/>
          <w:lang w:val="ro-RO"/>
          <w:rPrChange w:id="48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Kombucha este </w:t>
      </w:r>
      <w:del w:id="49" w:author="Andreea Mihalache" w:date="2021-01-07T15:16:00Z">
        <w:r w:rsidRPr="00A97C19" w:rsidDel="00A97C19">
          <w:rPr>
            <w:rFonts w:ascii="Times New Roman" w:hAnsi="Times New Roman" w:cs="Times New Roman"/>
            <w:sz w:val="24"/>
            <w:szCs w:val="24"/>
            <w:lang w:val="ro-RO"/>
            <w:rPrChange w:id="50" w:author="Andreea Mihalache" w:date="2021-01-07T15:19:00Z">
              <w:rPr>
                <w:rFonts w:ascii="Times New Roman" w:hAnsi="Times New Roman" w:cs="Times New Roman"/>
                <w:sz w:val="24"/>
                <w:szCs w:val="24"/>
                <w:lang w:val="ro-RO"/>
              </w:rPr>
            </w:rPrChange>
          </w:rPr>
          <w:delText>realizată</w:delText>
        </w:r>
        <w:r w:rsidR="009D2F48" w:rsidRPr="00A97C19" w:rsidDel="00A97C19">
          <w:rPr>
            <w:rFonts w:ascii="Times New Roman" w:hAnsi="Times New Roman" w:cs="Times New Roman"/>
            <w:sz w:val="24"/>
            <w:szCs w:val="24"/>
            <w:lang w:val="ro-RO"/>
            <w:rPrChange w:id="51" w:author="Andreea Mihalache" w:date="2021-01-07T15:19:00Z">
              <w:rPr>
                <w:rFonts w:ascii="Times New Roman" w:hAnsi="Times New Roman" w:cs="Times New Roman"/>
                <w:sz w:val="24"/>
                <w:szCs w:val="24"/>
                <w:lang w:val="ro-RO"/>
              </w:rPr>
            </w:rPrChange>
          </w:rPr>
          <w:delText xml:space="preserve"> </w:delText>
        </w:r>
      </w:del>
      <w:ins w:id="52" w:author="Andreea Mihalache" w:date="2021-01-07T15:16:00Z">
        <w:r w:rsidR="00A97C19" w:rsidRPr="00A97C19">
          <w:rPr>
            <w:rFonts w:ascii="Times New Roman" w:hAnsi="Times New Roman" w:cs="Times New Roman"/>
            <w:sz w:val="24"/>
            <w:szCs w:val="24"/>
            <w:lang w:val="ro-RO"/>
            <w:rPrChange w:id="53" w:author="Andreea Mihalache" w:date="2021-01-07T15:19:00Z">
              <w:rPr>
                <w:rFonts w:ascii="Times New Roman" w:hAnsi="Times New Roman" w:cs="Times New Roman"/>
                <w:sz w:val="24"/>
                <w:szCs w:val="24"/>
                <w:lang w:val="ro-RO"/>
              </w:rPr>
            </w:rPrChange>
          </w:rPr>
          <w:t xml:space="preserve">produsă </w:t>
        </w:r>
      </w:ins>
      <w:del w:id="54" w:author="Andreea Mihalache" w:date="2021-01-07T15:16:00Z">
        <w:r w:rsidR="009D2F48" w:rsidRPr="00A97C19" w:rsidDel="00A97C19">
          <w:rPr>
            <w:rFonts w:ascii="Times New Roman" w:hAnsi="Times New Roman" w:cs="Times New Roman"/>
            <w:sz w:val="24"/>
            <w:szCs w:val="24"/>
            <w:lang w:val="ro-RO"/>
            <w:rPrChange w:id="55" w:author="Andreea Mihalache" w:date="2021-01-07T15:19:00Z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rPrChange>
          </w:rPr>
          <w:delText>(ar merge</w:delText>
        </w:r>
        <w:r w:rsidR="002D2601" w:rsidRPr="00A97C19" w:rsidDel="00A97C19">
          <w:rPr>
            <w:rFonts w:ascii="Times New Roman" w:hAnsi="Times New Roman" w:cs="Times New Roman"/>
            <w:sz w:val="24"/>
            <w:szCs w:val="24"/>
            <w:lang w:val="ro-RO"/>
            <w:rPrChange w:id="56" w:author="Andreea Mihalache" w:date="2021-01-07T15:19:00Z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rPrChange>
          </w:rPr>
          <w:delText xml:space="preserve"> „</w:delText>
        </w:r>
        <w:r w:rsidR="009D2F48" w:rsidRPr="00A97C19" w:rsidDel="00A97C19">
          <w:rPr>
            <w:rFonts w:ascii="Times New Roman" w:hAnsi="Times New Roman" w:cs="Times New Roman"/>
            <w:sz w:val="24"/>
            <w:szCs w:val="24"/>
            <w:lang w:val="ro-RO"/>
            <w:rPrChange w:id="57" w:author="Andreea Mihalache" w:date="2021-01-07T15:19:00Z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rPrChange>
          </w:rPr>
          <w:delText>produsă</w:delText>
        </w:r>
        <w:r w:rsidR="002D2601" w:rsidRPr="00A97C19" w:rsidDel="00A97C19">
          <w:rPr>
            <w:rFonts w:ascii="Times New Roman" w:hAnsi="Times New Roman" w:cs="Times New Roman"/>
            <w:sz w:val="24"/>
            <w:szCs w:val="24"/>
            <w:lang w:val="ro-RO"/>
            <w:rPrChange w:id="58" w:author="Andreea Mihalache" w:date="2021-01-07T15:19:00Z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rPrChange>
          </w:rPr>
          <w:delText>”</w:delText>
        </w:r>
        <w:r w:rsidR="002043B6" w:rsidRPr="00A97C19" w:rsidDel="00A97C19">
          <w:rPr>
            <w:rFonts w:ascii="Times New Roman" w:hAnsi="Times New Roman" w:cs="Times New Roman"/>
            <w:sz w:val="24"/>
            <w:szCs w:val="24"/>
            <w:lang w:val="ro-RO"/>
            <w:rPrChange w:id="59" w:author="Andreea Mihalache" w:date="2021-01-07T15:19:00Z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rPrChange>
          </w:rPr>
          <w:delText>, in loc de realizată”</w:delText>
        </w:r>
        <w:r w:rsidR="009D2F48" w:rsidRPr="00A97C19" w:rsidDel="00A97C19">
          <w:rPr>
            <w:rFonts w:ascii="Times New Roman" w:hAnsi="Times New Roman" w:cs="Times New Roman"/>
            <w:sz w:val="24"/>
            <w:szCs w:val="24"/>
            <w:lang w:val="ro-RO"/>
            <w:rPrChange w:id="60" w:author="Andreea Mihalache" w:date="2021-01-07T15:19:00Z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rPrChange>
          </w:rPr>
          <w:delText>)</w:delText>
        </w:r>
        <w:r w:rsidRPr="00A97C19" w:rsidDel="00A97C19">
          <w:rPr>
            <w:rFonts w:ascii="Times New Roman" w:hAnsi="Times New Roman" w:cs="Times New Roman"/>
            <w:sz w:val="24"/>
            <w:szCs w:val="24"/>
            <w:lang w:val="ro-RO"/>
            <w:rPrChange w:id="61" w:author="Andreea Mihalache" w:date="2021-01-07T15:19:00Z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rPrChange>
          </w:rPr>
          <w:delText xml:space="preserve"> </w:delText>
        </w:r>
      </w:del>
      <w:r w:rsidRPr="00A97C19">
        <w:rPr>
          <w:rFonts w:ascii="Times New Roman" w:hAnsi="Times New Roman" w:cs="Times New Roman"/>
          <w:sz w:val="24"/>
          <w:szCs w:val="24"/>
          <w:lang w:val="ro-RO"/>
          <w:rPrChange w:id="62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>adăugând ciuperca în ceaiul negru sau verde</w:t>
      </w:r>
      <w:ins w:id="63" w:author="Andreea Mihalache" w:date="2021-01-07T15:16:00Z">
        <w:r w:rsidR="00A97C19" w:rsidRPr="00A97C19">
          <w:rPr>
            <w:rFonts w:ascii="Times New Roman" w:hAnsi="Times New Roman" w:cs="Times New Roman"/>
            <w:sz w:val="24"/>
            <w:szCs w:val="24"/>
            <w:lang w:val="ro-RO"/>
            <w:rPrChange w:id="64" w:author="Andreea Mihalache" w:date="2021-01-07T15:19:00Z">
              <w:rPr>
                <w:rFonts w:ascii="Times New Roman" w:hAnsi="Times New Roman" w:cs="Times New Roman"/>
                <w:sz w:val="24"/>
                <w:szCs w:val="24"/>
                <w:lang w:val="ro-RO"/>
              </w:rPr>
            </w:rPrChange>
          </w:rPr>
          <w:t xml:space="preserve"> </w:t>
        </w:r>
      </w:ins>
      <w:del w:id="65" w:author="Andreea Mihalache" w:date="2021-01-07T15:16:00Z">
        <w:r w:rsidR="002043B6" w:rsidRPr="00A97C19" w:rsidDel="00A97C19">
          <w:rPr>
            <w:rFonts w:ascii="Times New Roman" w:hAnsi="Times New Roman" w:cs="Times New Roman"/>
            <w:sz w:val="24"/>
            <w:szCs w:val="24"/>
            <w:lang w:val="ro-RO"/>
            <w:rPrChange w:id="66" w:author="Andreea Mihalache" w:date="2021-01-07T15:19:00Z">
              <w:rPr>
                <w:rFonts w:ascii="Times New Roman" w:hAnsi="Times New Roman" w:cs="Times New Roman"/>
                <w:sz w:val="24"/>
                <w:szCs w:val="24"/>
                <w:lang w:val="ro-RO"/>
              </w:rPr>
            </w:rPrChange>
          </w:rPr>
          <w:delText xml:space="preserve"> </w:delText>
        </w:r>
        <w:r w:rsidR="002043B6" w:rsidRPr="00A97C19" w:rsidDel="00A97C19">
          <w:rPr>
            <w:rFonts w:ascii="Times New Roman" w:hAnsi="Times New Roman" w:cs="Times New Roman"/>
            <w:sz w:val="24"/>
            <w:szCs w:val="24"/>
            <w:lang w:val="ro-RO"/>
            <w:rPrChange w:id="67" w:author="Andreea Mihalache" w:date="2021-01-07T15:19:00Z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rPrChange>
          </w:rPr>
          <w:delText>(fără virgulă după „verde”)</w:delText>
        </w:r>
        <w:r w:rsidR="002043B6" w:rsidRPr="00A97C19" w:rsidDel="00A97C19">
          <w:rPr>
            <w:rFonts w:ascii="Times New Roman" w:hAnsi="Times New Roman" w:cs="Times New Roman"/>
            <w:sz w:val="24"/>
            <w:szCs w:val="24"/>
            <w:lang w:val="ro-RO"/>
            <w:rPrChange w:id="68" w:author="Andreea Mihalache" w:date="2021-01-07T15:19:00Z">
              <w:rPr>
                <w:rFonts w:ascii="Times New Roman" w:hAnsi="Times New Roman" w:cs="Times New Roman"/>
                <w:sz w:val="24"/>
                <w:szCs w:val="24"/>
                <w:lang w:val="ro-RO"/>
              </w:rPr>
            </w:rPrChange>
          </w:rPr>
          <w:delText xml:space="preserve"> </w:delText>
        </w:r>
      </w:del>
      <w:r w:rsidRPr="00A97C19">
        <w:rPr>
          <w:rFonts w:ascii="Times New Roman" w:hAnsi="Times New Roman" w:cs="Times New Roman"/>
          <w:sz w:val="24"/>
          <w:szCs w:val="24"/>
          <w:lang w:val="ro-RO"/>
          <w:rPrChange w:id="69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îndulcit cu zahăr. </w:t>
      </w:r>
      <w:r w:rsidR="00001EBA" w:rsidRPr="00A97C19">
        <w:rPr>
          <w:rFonts w:ascii="Times New Roman" w:hAnsi="Times New Roman" w:cs="Times New Roman"/>
          <w:sz w:val="24"/>
          <w:szCs w:val="24"/>
          <w:lang w:val="ro-RO"/>
          <w:rPrChange w:id="70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Fermentarea durează între </w:t>
      </w:r>
      <w:r w:rsidR="002D2601" w:rsidRPr="00A97C19">
        <w:rPr>
          <w:rFonts w:ascii="Times New Roman" w:hAnsi="Times New Roman" w:cs="Times New Roman"/>
          <w:sz w:val="24"/>
          <w:szCs w:val="24"/>
          <w:lang w:val="ro-RO"/>
          <w:rPrChange w:id="71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lang w:val="ro-RO"/>
            </w:rPr>
          </w:rPrChange>
        </w:rPr>
        <w:t>opt</w:t>
      </w:r>
      <w:r w:rsidR="002D2601" w:rsidRPr="00A97C19">
        <w:rPr>
          <w:rFonts w:ascii="Times New Roman" w:hAnsi="Times New Roman" w:cs="Times New Roman"/>
          <w:sz w:val="24"/>
          <w:szCs w:val="24"/>
          <w:lang w:val="ro-RO"/>
          <w:rPrChange w:id="72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 </w:t>
      </w:r>
      <w:r w:rsidR="00001EBA" w:rsidRPr="00A97C19">
        <w:rPr>
          <w:rFonts w:ascii="Times New Roman" w:hAnsi="Times New Roman" w:cs="Times New Roman"/>
          <w:sz w:val="24"/>
          <w:szCs w:val="24"/>
          <w:lang w:val="ro-RO"/>
          <w:rPrChange w:id="73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 și </w:t>
      </w:r>
      <w:r w:rsidR="002D2601" w:rsidRPr="00A97C19">
        <w:rPr>
          <w:rFonts w:ascii="Times New Roman" w:hAnsi="Times New Roman" w:cs="Times New Roman"/>
          <w:sz w:val="24"/>
          <w:szCs w:val="24"/>
          <w:lang w:val="ro-RO"/>
          <w:rPrChange w:id="74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lang w:val="ro-RO"/>
            </w:rPr>
          </w:rPrChange>
        </w:rPr>
        <w:t>douăsprezece</w:t>
      </w:r>
      <w:r w:rsidR="002D2601" w:rsidRPr="00A97C19">
        <w:rPr>
          <w:rFonts w:ascii="Times New Roman" w:hAnsi="Times New Roman" w:cs="Times New Roman"/>
          <w:sz w:val="24"/>
          <w:szCs w:val="24"/>
          <w:lang w:val="ro-RO"/>
          <w:rPrChange w:id="75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 </w:t>
      </w:r>
      <w:r w:rsidR="00001EBA" w:rsidRPr="00A97C19">
        <w:rPr>
          <w:rFonts w:ascii="Times New Roman" w:hAnsi="Times New Roman" w:cs="Times New Roman"/>
          <w:sz w:val="24"/>
          <w:szCs w:val="24"/>
          <w:lang w:val="ro-RO"/>
          <w:rPrChange w:id="76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>zile, timp</w:t>
      </w:r>
      <w:r w:rsidR="002043B6" w:rsidRPr="00A97C19">
        <w:rPr>
          <w:rFonts w:ascii="Times New Roman" w:hAnsi="Times New Roman" w:cs="Times New Roman"/>
          <w:sz w:val="24"/>
          <w:szCs w:val="24"/>
          <w:lang w:val="ro-RO"/>
          <w:rPrChange w:id="77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 </w:t>
      </w:r>
      <w:r w:rsidR="00001EBA" w:rsidRPr="00A97C19">
        <w:rPr>
          <w:rFonts w:ascii="Times New Roman" w:hAnsi="Times New Roman" w:cs="Times New Roman"/>
          <w:sz w:val="24"/>
          <w:szCs w:val="24"/>
          <w:lang w:val="ro-RO"/>
          <w:rPrChange w:id="78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>în</w:t>
      </w:r>
      <w:r w:rsidR="002043B6" w:rsidRPr="00A97C19">
        <w:rPr>
          <w:rFonts w:ascii="Times New Roman" w:hAnsi="Times New Roman" w:cs="Times New Roman"/>
          <w:sz w:val="24"/>
          <w:szCs w:val="24"/>
          <w:lang w:val="ro-RO"/>
          <w:rPrChange w:id="79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 </w:t>
      </w:r>
      <w:r w:rsidR="002043B6" w:rsidRPr="00A97C19">
        <w:rPr>
          <w:rFonts w:ascii="Times New Roman" w:hAnsi="Times New Roman" w:cs="Times New Roman"/>
          <w:sz w:val="24"/>
          <w:szCs w:val="24"/>
          <w:lang w:val="ro-RO"/>
          <w:rPrChange w:id="80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lang w:val="ro-RO"/>
            </w:rPr>
          </w:rPrChange>
        </w:rPr>
        <w:t>care</w:t>
      </w:r>
      <w:r w:rsidR="00001EBA" w:rsidRPr="00A97C19">
        <w:rPr>
          <w:rFonts w:ascii="Times New Roman" w:hAnsi="Times New Roman" w:cs="Times New Roman"/>
          <w:sz w:val="24"/>
          <w:szCs w:val="24"/>
          <w:lang w:val="ro-RO"/>
          <w:rPrChange w:id="81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lang w:val="ro-RO"/>
            </w:rPr>
          </w:rPrChange>
        </w:rPr>
        <w:t xml:space="preserve"> </w:t>
      </w:r>
      <w:r w:rsidRPr="00A97C19">
        <w:rPr>
          <w:rFonts w:ascii="Times New Roman" w:hAnsi="Times New Roman" w:cs="Times New Roman"/>
          <w:sz w:val="24"/>
          <w:szCs w:val="24"/>
          <w:lang w:val="ro-RO"/>
          <w:rPrChange w:id="82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S.C.O.B.Y. consumă zahărul, transformându-l în probiotice, alcool și acizi. </w:t>
      </w:r>
    </w:p>
    <w:p w14:paraId="776F8D41" w14:textId="788AF1D2" w:rsidR="00001EBA" w:rsidRPr="00A97C19" w:rsidRDefault="008F5924" w:rsidP="009D2F48">
      <w:pPr>
        <w:jc w:val="both"/>
        <w:rPr>
          <w:rFonts w:ascii="Times New Roman" w:hAnsi="Times New Roman" w:cs="Times New Roman"/>
          <w:sz w:val="24"/>
          <w:szCs w:val="24"/>
          <w:lang w:val="ro-RO"/>
          <w:rPrChange w:id="83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</w:pPr>
      <w:r w:rsidRPr="00A97C19">
        <w:rPr>
          <w:rFonts w:ascii="Times New Roman" w:hAnsi="Times New Roman" w:cs="Times New Roman"/>
          <w:sz w:val="24"/>
          <w:szCs w:val="24"/>
          <w:lang w:val="ro-RO"/>
          <w:rPrChange w:id="84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>Rezultatul este o băutură ușor acidulată</w:t>
      </w:r>
      <w:r w:rsidR="00001EBA" w:rsidRPr="00A97C19">
        <w:rPr>
          <w:rFonts w:ascii="Times New Roman" w:hAnsi="Times New Roman" w:cs="Times New Roman"/>
          <w:sz w:val="24"/>
          <w:szCs w:val="24"/>
          <w:lang w:val="ro-RO"/>
          <w:rPrChange w:id="85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>, dulce-acrișoară, plină de vitamine</w:t>
      </w:r>
      <w:r w:rsidR="002D2601" w:rsidRPr="00A97C19">
        <w:rPr>
          <w:rFonts w:ascii="Times New Roman" w:hAnsi="Times New Roman" w:cs="Times New Roman"/>
          <w:sz w:val="24"/>
          <w:szCs w:val="24"/>
          <w:lang w:val="ro-RO"/>
          <w:rPrChange w:id="86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lang w:val="ro-RO"/>
            </w:rPr>
          </w:rPrChange>
        </w:rPr>
        <w:t>:</w:t>
      </w:r>
      <w:r w:rsidR="00001EBA" w:rsidRPr="00A97C19">
        <w:rPr>
          <w:rFonts w:ascii="Times New Roman" w:hAnsi="Times New Roman" w:cs="Times New Roman"/>
          <w:sz w:val="24"/>
          <w:szCs w:val="24"/>
          <w:lang w:val="ro-RO"/>
          <w:rPrChange w:id="87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 B1, B2, B3, B</w:t>
      </w:r>
      <w:r w:rsidR="00AF075A" w:rsidRPr="00A97C19">
        <w:rPr>
          <w:rFonts w:ascii="Times New Roman" w:hAnsi="Times New Roman" w:cs="Times New Roman"/>
          <w:sz w:val="24"/>
          <w:szCs w:val="24"/>
          <w:lang w:val="ro-RO"/>
          <w:rPrChange w:id="88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>6, B12, vitamina C.</w:t>
      </w:r>
    </w:p>
    <w:p w14:paraId="2A1A53DF" w14:textId="6E8C7121" w:rsidR="00AF075A" w:rsidRPr="00A97C19" w:rsidRDefault="00AF075A" w:rsidP="009D2F48">
      <w:pPr>
        <w:jc w:val="both"/>
        <w:rPr>
          <w:rFonts w:ascii="Times New Roman" w:hAnsi="Times New Roman" w:cs="Times New Roman"/>
          <w:sz w:val="24"/>
          <w:szCs w:val="24"/>
          <w:lang w:val="ro-RO"/>
          <w:rPrChange w:id="89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</w:pPr>
      <w:r w:rsidRPr="00A97C19">
        <w:rPr>
          <w:rFonts w:ascii="Times New Roman" w:hAnsi="Times New Roman" w:cs="Times New Roman"/>
          <w:sz w:val="24"/>
          <w:szCs w:val="24"/>
          <w:lang w:val="ro-RO"/>
          <w:rPrChange w:id="90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Printre acizii organici care </w:t>
      </w:r>
      <w:r w:rsidRPr="00A97C19">
        <w:rPr>
          <w:rFonts w:ascii="Times New Roman" w:hAnsi="Times New Roman" w:cs="Times New Roman"/>
          <w:sz w:val="24"/>
          <w:szCs w:val="24"/>
          <w:lang w:val="ro-RO"/>
          <w:rPrChange w:id="91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lang w:val="ro-RO"/>
            </w:rPr>
          </w:rPrChange>
        </w:rPr>
        <w:t xml:space="preserve">se </w:t>
      </w:r>
      <w:r w:rsidR="00190B0A" w:rsidRPr="00A97C19">
        <w:rPr>
          <w:rFonts w:ascii="Times New Roman" w:hAnsi="Times New Roman" w:cs="Times New Roman"/>
          <w:sz w:val="24"/>
          <w:szCs w:val="24"/>
          <w:lang w:val="ro-RO"/>
          <w:rPrChange w:id="92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lang w:val="ro-RO"/>
            </w:rPr>
          </w:rPrChange>
        </w:rPr>
        <w:t xml:space="preserve">pot </w:t>
      </w:r>
      <w:r w:rsidR="002D2601" w:rsidRPr="00A97C19">
        <w:rPr>
          <w:rFonts w:ascii="Times New Roman" w:hAnsi="Times New Roman" w:cs="Times New Roman"/>
          <w:sz w:val="24"/>
          <w:szCs w:val="24"/>
          <w:lang w:val="ro-RO"/>
          <w:rPrChange w:id="93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lang w:val="ro-RO"/>
            </w:rPr>
          </w:rPrChange>
        </w:rPr>
        <w:t>re</w:t>
      </w:r>
      <w:r w:rsidRPr="00A97C19">
        <w:rPr>
          <w:rFonts w:ascii="Times New Roman" w:hAnsi="Times New Roman" w:cs="Times New Roman"/>
          <w:sz w:val="24"/>
          <w:szCs w:val="24"/>
          <w:lang w:val="ro-RO"/>
          <w:rPrChange w:id="94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lang w:val="ro-RO"/>
            </w:rPr>
          </w:rPrChange>
        </w:rPr>
        <w:t>găs</w:t>
      </w:r>
      <w:r w:rsidR="00190B0A" w:rsidRPr="00A97C19">
        <w:rPr>
          <w:rFonts w:ascii="Times New Roman" w:hAnsi="Times New Roman" w:cs="Times New Roman"/>
          <w:sz w:val="24"/>
          <w:szCs w:val="24"/>
          <w:lang w:val="ro-RO"/>
          <w:rPrChange w:id="95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lang w:val="ro-RO"/>
            </w:rPr>
          </w:rPrChange>
        </w:rPr>
        <w:t>i</w:t>
      </w:r>
      <w:r w:rsidRPr="00A97C19">
        <w:rPr>
          <w:rFonts w:ascii="Times New Roman" w:hAnsi="Times New Roman" w:cs="Times New Roman"/>
          <w:sz w:val="24"/>
          <w:szCs w:val="24"/>
          <w:lang w:val="ro-RO"/>
          <w:rPrChange w:id="96" w:author="Andreea Mihalache" w:date="2021-01-07T15:19:00Z">
            <w:rPr>
              <w:rFonts w:ascii="Times New Roman" w:hAnsi="Times New Roman" w:cs="Times New Roman"/>
              <w:color w:val="FF0000"/>
              <w:sz w:val="24"/>
              <w:szCs w:val="24"/>
              <w:lang w:val="ro-RO"/>
            </w:rPr>
          </w:rPrChange>
        </w:rPr>
        <w:t xml:space="preserve"> </w:t>
      </w:r>
      <w:r w:rsidRPr="00A97C19">
        <w:rPr>
          <w:rFonts w:ascii="Times New Roman" w:hAnsi="Times New Roman" w:cs="Times New Roman"/>
          <w:sz w:val="24"/>
          <w:szCs w:val="24"/>
          <w:lang w:val="ro-RO"/>
          <w:rPrChange w:id="97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>în această băutură</w:t>
      </w:r>
      <w:r w:rsidR="002D2601" w:rsidRPr="00A97C19">
        <w:rPr>
          <w:rFonts w:ascii="Times New Roman" w:hAnsi="Times New Roman" w:cs="Times New Roman"/>
          <w:sz w:val="24"/>
          <w:szCs w:val="24"/>
          <w:lang w:val="ro-RO"/>
          <w:rPrChange w:id="98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>,</w:t>
      </w:r>
      <w:r w:rsidR="00190B0A" w:rsidRPr="00A97C19">
        <w:rPr>
          <w:rFonts w:ascii="Times New Roman" w:hAnsi="Times New Roman" w:cs="Times New Roman"/>
          <w:sz w:val="24"/>
          <w:szCs w:val="24"/>
          <w:lang w:val="ro-RO"/>
          <w:rPrChange w:id="99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 </w:t>
      </w:r>
      <w:r w:rsidR="00190B0A" w:rsidRPr="00A97C19">
        <w:rPr>
          <w:rFonts w:ascii="Times New Roman" w:hAnsi="Times New Roman" w:cs="Times New Roman"/>
          <w:sz w:val="24"/>
          <w:szCs w:val="24"/>
          <w:lang w:val="ro-RO"/>
          <w:rPrChange w:id="100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lang w:val="ro-RO"/>
            </w:rPr>
          </w:rPrChange>
        </w:rPr>
        <w:t>enumer</w:t>
      </w:r>
      <w:ins w:id="101" w:author="Stefan Nastase" w:date="2021-01-06T19:21:00Z">
        <w:r w:rsidR="00A15F89" w:rsidRPr="00A97C19">
          <w:rPr>
            <w:rFonts w:ascii="Times New Roman" w:hAnsi="Times New Roman" w:cs="Times New Roman"/>
            <w:sz w:val="24"/>
            <w:szCs w:val="24"/>
            <w:lang w:val="ro-RO"/>
            <w:rPrChange w:id="102" w:author="Andreea Mihalache" w:date="2021-01-07T15:19:00Z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rPrChange>
          </w:rPr>
          <w:t>ă</w:t>
        </w:r>
      </w:ins>
      <w:del w:id="103" w:author="Stefan Nastase" w:date="2021-01-06T19:21:00Z">
        <w:r w:rsidR="00190B0A" w:rsidRPr="00A97C19" w:rsidDel="00A15F89">
          <w:rPr>
            <w:rFonts w:ascii="Times New Roman" w:hAnsi="Times New Roman" w:cs="Times New Roman"/>
            <w:sz w:val="24"/>
            <w:szCs w:val="24"/>
            <w:lang w:val="ro-RO"/>
            <w:rPrChange w:id="104" w:author="Andreea Mihalache" w:date="2021-01-07T15:19:00Z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rPrChange>
          </w:rPr>
          <w:delText>a</w:delText>
        </w:r>
      </w:del>
      <w:r w:rsidR="00190B0A" w:rsidRPr="00A97C19">
        <w:rPr>
          <w:rFonts w:ascii="Times New Roman" w:hAnsi="Times New Roman" w:cs="Times New Roman"/>
          <w:sz w:val="24"/>
          <w:szCs w:val="24"/>
          <w:lang w:val="ro-RO"/>
          <w:rPrChange w:id="105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lang w:val="ro-RO"/>
            </w:rPr>
          </w:rPrChange>
        </w:rPr>
        <w:t>m si urm</w:t>
      </w:r>
      <w:ins w:id="106" w:author="Andreea Mihalache" w:date="2021-01-07T15:16:00Z">
        <w:r w:rsidR="00A97C19" w:rsidRPr="00A97C19">
          <w:rPr>
            <w:rFonts w:ascii="Times New Roman" w:hAnsi="Times New Roman" w:cs="Times New Roman"/>
            <w:sz w:val="24"/>
            <w:szCs w:val="24"/>
            <w:lang w:val="ro-RO"/>
            <w:rPrChange w:id="107" w:author="Andreea Mihalache" w:date="2021-01-07T15:19:00Z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rPrChange>
          </w:rPr>
          <w:t>ă</w:t>
        </w:r>
      </w:ins>
      <w:del w:id="108" w:author="Andreea Mihalache" w:date="2021-01-07T15:16:00Z">
        <w:r w:rsidR="00190B0A" w:rsidRPr="00A97C19" w:rsidDel="00A97C19">
          <w:rPr>
            <w:rFonts w:ascii="Times New Roman" w:hAnsi="Times New Roman" w:cs="Times New Roman"/>
            <w:sz w:val="24"/>
            <w:szCs w:val="24"/>
            <w:lang w:val="ro-RO"/>
            <w:rPrChange w:id="109" w:author="Andreea Mihalache" w:date="2021-01-07T15:19:00Z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rPrChange>
          </w:rPr>
          <w:delText>a</w:delText>
        </w:r>
      </w:del>
      <w:r w:rsidR="00190B0A" w:rsidRPr="00A97C19">
        <w:rPr>
          <w:rFonts w:ascii="Times New Roman" w:hAnsi="Times New Roman" w:cs="Times New Roman"/>
          <w:sz w:val="24"/>
          <w:szCs w:val="24"/>
          <w:lang w:val="ro-RO"/>
          <w:rPrChange w:id="110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lang w:val="ro-RO"/>
            </w:rPr>
          </w:rPrChange>
        </w:rPr>
        <w:t>toarele tipuri de acizi:</w:t>
      </w:r>
      <w:r w:rsidR="00190B0A" w:rsidRPr="00A97C19">
        <w:rPr>
          <w:rFonts w:ascii="Times New Roman" w:hAnsi="Times New Roman" w:cs="Times New Roman"/>
          <w:sz w:val="24"/>
          <w:szCs w:val="24"/>
          <w:lang w:val="ro-RO"/>
          <w:rPrChange w:id="111" w:author="Andreea Mihalache" w:date="2021-01-07T15:19:00Z">
            <w:rPr>
              <w:rFonts w:ascii="Times New Roman" w:hAnsi="Times New Roman" w:cs="Times New Roman"/>
              <w:color w:val="FF0000"/>
              <w:sz w:val="24"/>
              <w:szCs w:val="24"/>
              <w:lang w:val="ro-RO"/>
            </w:rPr>
          </w:rPrChange>
        </w:rPr>
        <w:t xml:space="preserve"> </w:t>
      </w:r>
      <w:r w:rsidRPr="00A97C19">
        <w:rPr>
          <w:rFonts w:ascii="Times New Roman" w:hAnsi="Times New Roman" w:cs="Times New Roman"/>
          <w:sz w:val="24"/>
          <w:szCs w:val="24"/>
          <w:lang w:val="ro-RO"/>
          <w:rPrChange w:id="112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lactic, gluconic, glucuronic, acetic, butiric, malic și usnic. </w:t>
      </w:r>
    </w:p>
    <w:p w14:paraId="628CF5A4" w14:textId="1CDCFC7F" w:rsidR="00AF075A" w:rsidRPr="00A97C19" w:rsidRDefault="00AF075A" w:rsidP="009D2F48">
      <w:pPr>
        <w:jc w:val="both"/>
        <w:rPr>
          <w:rFonts w:ascii="Times New Roman" w:hAnsi="Times New Roman" w:cs="Times New Roman"/>
          <w:sz w:val="24"/>
          <w:szCs w:val="24"/>
          <w:lang w:val="ro-RO"/>
          <w:rPrChange w:id="113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</w:pPr>
      <w:r w:rsidRPr="00A97C19">
        <w:rPr>
          <w:rFonts w:ascii="Times New Roman" w:hAnsi="Times New Roman" w:cs="Times New Roman"/>
          <w:sz w:val="24"/>
          <w:szCs w:val="24"/>
          <w:lang w:val="ro-RO"/>
          <w:rPrChange w:id="114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>Poate te întreb</w:t>
      </w:r>
      <w:r w:rsidR="00190B0A" w:rsidRPr="00A97C19">
        <w:rPr>
          <w:rFonts w:ascii="Times New Roman" w:hAnsi="Times New Roman" w:cs="Times New Roman"/>
          <w:sz w:val="24"/>
          <w:szCs w:val="24"/>
          <w:lang w:val="ro-RO"/>
          <w:rPrChange w:id="115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lang w:val="ro-RO"/>
            </w:rPr>
          </w:rPrChange>
        </w:rPr>
        <w:t>i</w:t>
      </w:r>
      <w:r w:rsidRPr="00A97C19">
        <w:rPr>
          <w:rFonts w:ascii="Times New Roman" w:hAnsi="Times New Roman" w:cs="Times New Roman"/>
          <w:sz w:val="24"/>
          <w:szCs w:val="24"/>
          <w:lang w:val="ro-RO"/>
          <w:rPrChange w:id="116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lang w:val="ro-RO"/>
            </w:rPr>
          </w:rPrChange>
        </w:rPr>
        <w:t xml:space="preserve"> </w:t>
      </w:r>
      <w:r w:rsidR="000801A2" w:rsidRPr="00A97C19">
        <w:rPr>
          <w:rFonts w:ascii="Times New Roman" w:hAnsi="Times New Roman" w:cs="Times New Roman"/>
          <w:sz w:val="24"/>
          <w:szCs w:val="24"/>
          <w:lang w:val="ro-RO"/>
          <w:rPrChange w:id="117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lang w:val="ro-RO"/>
            </w:rPr>
          </w:rPrChange>
        </w:rPr>
        <w:t>de</w:t>
      </w:r>
      <w:r w:rsidRPr="00A97C19">
        <w:rPr>
          <w:rFonts w:ascii="Times New Roman" w:hAnsi="Times New Roman" w:cs="Times New Roman"/>
          <w:sz w:val="24"/>
          <w:szCs w:val="24"/>
          <w:lang w:val="ro-RO"/>
          <w:rPrChange w:id="118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 ce ai nevoie de </w:t>
      </w:r>
      <w:r w:rsidR="004C092F" w:rsidRPr="00A97C19">
        <w:rPr>
          <w:rFonts w:ascii="Times New Roman" w:hAnsi="Times New Roman" w:cs="Times New Roman"/>
          <w:sz w:val="24"/>
          <w:szCs w:val="24"/>
          <w:lang w:val="ro-RO"/>
          <w:rPrChange w:id="119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>acizii</w:t>
      </w:r>
      <w:r w:rsidR="00461A21" w:rsidRPr="00A97C19">
        <w:rPr>
          <w:rFonts w:ascii="Times New Roman" w:hAnsi="Times New Roman" w:cs="Times New Roman"/>
          <w:sz w:val="24"/>
          <w:szCs w:val="24"/>
          <w:lang w:val="ro-RO"/>
          <w:rPrChange w:id="120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 organici</w:t>
      </w:r>
      <w:r w:rsidRPr="00A97C19">
        <w:rPr>
          <w:rFonts w:ascii="Times New Roman" w:hAnsi="Times New Roman" w:cs="Times New Roman"/>
          <w:sz w:val="24"/>
          <w:szCs w:val="24"/>
          <w:lang w:val="ro-RO"/>
          <w:rPrChange w:id="121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>...</w:t>
      </w:r>
      <w:r w:rsidR="00190B0A" w:rsidRPr="00A97C19">
        <w:rPr>
          <w:rFonts w:ascii="Times New Roman" w:hAnsi="Times New Roman" w:cs="Times New Roman"/>
          <w:sz w:val="24"/>
          <w:szCs w:val="24"/>
          <w:lang w:val="ro-RO"/>
          <w:rPrChange w:id="122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lang w:val="ro-RO"/>
            </w:rPr>
          </w:rPrChange>
        </w:rPr>
        <w:t>?</w:t>
      </w:r>
      <w:r w:rsidRPr="00A97C19">
        <w:rPr>
          <w:rFonts w:ascii="Times New Roman" w:hAnsi="Times New Roman" w:cs="Times New Roman"/>
          <w:sz w:val="24"/>
          <w:szCs w:val="24"/>
          <w:lang w:val="ro-RO"/>
          <w:rPrChange w:id="123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 </w:t>
      </w:r>
      <w:r w:rsidR="00190B0A" w:rsidRPr="00A97C19">
        <w:rPr>
          <w:rFonts w:ascii="Times New Roman" w:hAnsi="Times New Roman" w:cs="Times New Roman"/>
          <w:sz w:val="24"/>
          <w:szCs w:val="24"/>
          <w:lang w:val="ro-RO"/>
          <w:rPrChange w:id="124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lang w:val="ro-RO"/>
            </w:rPr>
          </w:rPrChange>
        </w:rPr>
        <w:t>E</w:t>
      </w:r>
      <w:r w:rsidRPr="00A97C19">
        <w:rPr>
          <w:rFonts w:ascii="Times New Roman" w:hAnsi="Times New Roman" w:cs="Times New Roman"/>
          <w:sz w:val="24"/>
          <w:szCs w:val="24"/>
          <w:lang w:val="ro-RO"/>
          <w:rPrChange w:id="125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i bine, </w:t>
      </w:r>
      <w:r w:rsidR="00461A21" w:rsidRPr="00A97C19">
        <w:rPr>
          <w:rFonts w:ascii="Times New Roman" w:hAnsi="Times New Roman" w:cs="Times New Roman"/>
          <w:sz w:val="24"/>
          <w:szCs w:val="24"/>
          <w:lang w:val="ro-RO"/>
          <w:rPrChange w:id="126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>aceștia mențin echilibrul corpului tău</w:t>
      </w:r>
      <w:r w:rsidR="00190B0A" w:rsidRPr="00A97C19">
        <w:rPr>
          <w:rFonts w:ascii="Times New Roman" w:hAnsi="Times New Roman" w:cs="Times New Roman"/>
          <w:sz w:val="24"/>
          <w:szCs w:val="24"/>
          <w:lang w:val="ro-RO"/>
          <w:rPrChange w:id="127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 </w:t>
      </w:r>
      <w:r w:rsidR="00190B0A" w:rsidRPr="00A97C19">
        <w:rPr>
          <w:rFonts w:ascii="Times New Roman" w:hAnsi="Times New Roman" w:cs="Times New Roman"/>
          <w:sz w:val="24"/>
          <w:szCs w:val="24"/>
          <w:lang w:val="ro-RO"/>
          <w:rPrChange w:id="128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lang w:val="ro-RO"/>
            </w:rPr>
          </w:rPrChange>
        </w:rPr>
        <w:t>prin</w:t>
      </w:r>
      <w:r w:rsidR="00461A21" w:rsidRPr="00A97C19">
        <w:rPr>
          <w:rFonts w:ascii="Times New Roman" w:hAnsi="Times New Roman" w:cs="Times New Roman"/>
          <w:sz w:val="24"/>
          <w:szCs w:val="24"/>
          <w:lang w:val="ro-RO"/>
          <w:rPrChange w:id="129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lang w:val="ro-RO"/>
            </w:rPr>
          </w:rPrChange>
        </w:rPr>
        <w:t xml:space="preserve"> mări</w:t>
      </w:r>
      <w:r w:rsidR="00190B0A" w:rsidRPr="00A97C19">
        <w:rPr>
          <w:rFonts w:ascii="Times New Roman" w:hAnsi="Times New Roman" w:cs="Times New Roman"/>
          <w:sz w:val="24"/>
          <w:szCs w:val="24"/>
          <w:lang w:val="ro-RO"/>
          <w:rPrChange w:id="130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lang w:val="ro-RO"/>
            </w:rPr>
          </w:rPrChange>
        </w:rPr>
        <w:t>rea</w:t>
      </w:r>
      <w:r w:rsidR="00461A21" w:rsidRPr="00A97C19">
        <w:rPr>
          <w:rFonts w:ascii="Times New Roman" w:hAnsi="Times New Roman" w:cs="Times New Roman"/>
          <w:sz w:val="24"/>
          <w:szCs w:val="24"/>
          <w:lang w:val="ro-RO"/>
          <w:rPrChange w:id="131" w:author="Andreea Mihalache" w:date="2021-01-07T15:19:00Z">
            <w:rPr>
              <w:rFonts w:ascii="Times New Roman" w:hAnsi="Times New Roman" w:cs="Times New Roman"/>
              <w:color w:val="FF0000"/>
              <w:sz w:val="24"/>
              <w:szCs w:val="24"/>
              <w:lang w:val="ro-RO"/>
            </w:rPr>
          </w:rPrChange>
        </w:rPr>
        <w:t xml:space="preserve"> </w:t>
      </w:r>
      <w:r w:rsidR="00461A21" w:rsidRPr="00A97C19">
        <w:rPr>
          <w:rFonts w:ascii="Times New Roman" w:hAnsi="Times New Roman" w:cs="Times New Roman"/>
          <w:sz w:val="24"/>
          <w:szCs w:val="24"/>
          <w:lang w:val="ro-RO"/>
          <w:rPrChange w:id="132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>nivelul</w:t>
      </w:r>
      <w:r w:rsidR="000801A2" w:rsidRPr="00A97C19">
        <w:rPr>
          <w:rFonts w:ascii="Times New Roman" w:hAnsi="Times New Roman" w:cs="Times New Roman"/>
          <w:sz w:val="24"/>
          <w:szCs w:val="24"/>
          <w:lang w:val="ro-RO"/>
          <w:rPrChange w:id="133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lang w:val="ro-RO"/>
            </w:rPr>
          </w:rPrChange>
        </w:rPr>
        <w:t>ui</w:t>
      </w:r>
      <w:r w:rsidR="00461A21" w:rsidRPr="00A97C19">
        <w:rPr>
          <w:rFonts w:ascii="Times New Roman" w:hAnsi="Times New Roman" w:cs="Times New Roman"/>
          <w:sz w:val="24"/>
          <w:szCs w:val="24"/>
          <w:lang w:val="ro-RO"/>
          <w:rPrChange w:id="134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 PH-ului din organism</w:t>
      </w:r>
      <w:r w:rsidR="000801A2" w:rsidRPr="00A97C19">
        <w:rPr>
          <w:rFonts w:ascii="Times New Roman" w:hAnsi="Times New Roman" w:cs="Times New Roman"/>
          <w:sz w:val="24"/>
          <w:szCs w:val="24"/>
          <w:lang w:val="ro-RO"/>
          <w:rPrChange w:id="135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 </w:t>
      </w:r>
      <w:r w:rsidR="000801A2" w:rsidRPr="00A97C19">
        <w:rPr>
          <w:rFonts w:ascii="Times New Roman" w:hAnsi="Times New Roman" w:cs="Times New Roman"/>
          <w:sz w:val="24"/>
          <w:szCs w:val="24"/>
          <w:lang w:val="ro-RO"/>
          <w:rPrChange w:id="136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lang w:val="ro-RO"/>
            </w:rPr>
          </w:rPrChange>
        </w:rPr>
        <w:t>și prin</w:t>
      </w:r>
      <w:r w:rsidR="00461A21" w:rsidRPr="00A97C19">
        <w:rPr>
          <w:rFonts w:ascii="Times New Roman" w:hAnsi="Times New Roman" w:cs="Times New Roman"/>
          <w:sz w:val="24"/>
          <w:szCs w:val="24"/>
          <w:lang w:val="ro-RO"/>
          <w:rPrChange w:id="137" w:author="Andreea Mihalache" w:date="2021-01-07T15:19:00Z">
            <w:rPr>
              <w:rFonts w:ascii="Times New Roman" w:hAnsi="Times New Roman" w:cs="Times New Roman"/>
              <w:color w:val="FF0000"/>
              <w:sz w:val="24"/>
              <w:szCs w:val="24"/>
              <w:lang w:val="ro-RO"/>
            </w:rPr>
          </w:rPrChange>
        </w:rPr>
        <w:t xml:space="preserve"> </w:t>
      </w:r>
      <w:r w:rsidR="00461A21" w:rsidRPr="00A97C19">
        <w:rPr>
          <w:rFonts w:ascii="Times New Roman" w:hAnsi="Times New Roman" w:cs="Times New Roman"/>
          <w:sz w:val="24"/>
          <w:szCs w:val="24"/>
          <w:lang w:val="ro-RO"/>
          <w:rPrChange w:id="138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lang w:val="ro-RO"/>
            </w:rPr>
          </w:rPrChange>
        </w:rPr>
        <w:t>îmbunătă</w:t>
      </w:r>
      <w:r w:rsidR="004C092F" w:rsidRPr="00A97C19">
        <w:rPr>
          <w:rFonts w:ascii="Times New Roman" w:hAnsi="Times New Roman" w:cs="Times New Roman"/>
          <w:sz w:val="24"/>
          <w:szCs w:val="24"/>
          <w:lang w:val="ro-RO"/>
          <w:rPrChange w:id="139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lang w:val="ro-RO"/>
            </w:rPr>
          </w:rPrChange>
        </w:rPr>
        <w:t>ț</w:t>
      </w:r>
      <w:r w:rsidR="000801A2" w:rsidRPr="00A97C19">
        <w:rPr>
          <w:rFonts w:ascii="Times New Roman" w:hAnsi="Times New Roman" w:cs="Times New Roman"/>
          <w:sz w:val="24"/>
          <w:szCs w:val="24"/>
          <w:lang w:val="ro-RO"/>
          <w:rPrChange w:id="140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lang w:val="ro-RO"/>
            </w:rPr>
          </w:rPrChange>
        </w:rPr>
        <w:t>irea</w:t>
      </w:r>
      <w:r w:rsidR="004C092F" w:rsidRPr="00A97C19">
        <w:rPr>
          <w:rFonts w:ascii="Times New Roman" w:hAnsi="Times New Roman" w:cs="Times New Roman"/>
          <w:sz w:val="24"/>
          <w:szCs w:val="24"/>
          <w:lang w:val="ro-RO"/>
          <w:rPrChange w:id="141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lang w:val="ro-RO"/>
            </w:rPr>
          </w:rPrChange>
        </w:rPr>
        <w:t xml:space="preserve"> asborbți</w:t>
      </w:r>
      <w:r w:rsidR="000801A2" w:rsidRPr="00A97C19">
        <w:rPr>
          <w:rFonts w:ascii="Times New Roman" w:hAnsi="Times New Roman" w:cs="Times New Roman"/>
          <w:sz w:val="24"/>
          <w:szCs w:val="24"/>
          <w:lang w:val="ro-RO"/>
          <w:rPrChange w:id="142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lang w:val="ro-RO"/>
            </w:rPr>
          </w:rPrChange>
        </w:rPr>
        <w:t>ei</w:t>
      </w:r>
      <w:r w:rsidR="004C092F" w:rsidRPr="00A97C19">
        <w:rPr>
          <w:rFonts w:ascii="Times New Roman" w:hAnsi="Times New Roman" w:cs="Times New Roman"/>
          <w:sz w:val="24"/>
          <w:szCs w:val="24"/>
          <w:lang w:val="ro-RO"/>
          <w:rPrChange w:id="143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 nutrienților de către organele interne</w:t>
      </w:r>
      <w:r w:rsidR="000801A2" w:rsidRPr="00A97C19">
        <w:rPr>
          <w:rFonts w:ascii="Times New Roman" w:hAnsi="Times New Roman" w:cs="Times New Roman"/>
          <w:sz w:val="24"/>
          <w:szCs w:val="24"/>
          <w:lang w:val="ro-RO"/>
          <w:rPrChange w:id="144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lang w:val="ro-RO"/>
            </w:rPr>
          </w:rPrChange>
        </w:rPr>
        <w:t>,</w:t>
      </w:r>
      <w:r w:rsidR="004C092F" w:rsidRPr="00A97C19">
        <w:rPr>
          <w:rFonts w:ascii="Times New Roman" w:hAnsi="Times New Roman" w:cs="Times New Roman"/>
          <w:sz w:val="24"/>
          <w:szCs w:val="24"/>
          <w:lang w:val="ro-RO"/>
          <w:rPrChange w:id="145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 ajutând </w:t>
      </w:r>
      <w:ins w:id="146" w:author="Andreea Mihalache" w:date="2021-01-07T15:17:00Z">
        <w:r w:rsidR="00A97C19" w:rsidRPr="00A97C19">
          <w:rPr>
            <w:rFonts w:ascii="Times New Roman" w:hAnsi="Times New Roman" w:cs="Times New Roman"/>
            <w:sz w:val="24"/>
            <w:szCs w:val="24"/>
            <w:lang w:val="ro-RO"/>
            <w:rPrChange w:id="147" w:author="Andreea Mihalache" w:date="2021-01-07T15:19:00Z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rPrChange>
          </w:rPr>
          <w:t>î</w:t>
        </w:r>
      </w:ins>
      <w:del w:id="148" w:author="Andreea Mihalache" w:date="2021-01-07T15:17:00Z">
        <w:r w:rsidR="000801A2" w:rsidRPr="00A97C19" w:rsidDel="00A97C19">
          <w:rPr>
            <w:rFonts w:ascii="Times New Roman" w:hAnsi="Times New Roman" w:cs="Times New Roman"/>
            <w:sz w:val="24"/>
            <w:szCs w:val="24"/>
            <w:lang w:val="ro-RO"/>
            <w:rPrChange w:id="149" w:author="Andreea Mihalache" w:date="2021-01-07T15:19:00Z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rPrChange>
          </w:rPr>
          <w:delText>i</w:delText>
        </w:r>
      </w:del>
      <w:r w:rsidR="000801A2" w:rsidRPr="00A97C19">
        <w:rPr>
          <w:rFonts w:ascii="Times New Roman" w:hAnsi="Times New Roman" w:cs="Times New Roman"/>
          <w:sz w:val="24"/>
          <w:szCs w:val="24"/>
          <w:lang w:val="ro-RO"/>
          <w:rPrChange w:id="150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lang w:val="ro-RO"/>
            </w:rPr>
          </w:rPrChange>
        </w:rPr>
        <w:t>n același timp și</w:t>
      </w:r>
      <w:r w:rsidR="000801A2" w:rsidRPr="00A97C19">
        <w:rPr>
          <w:rFonts w:ascii="Times New Roman" w:hAnsi="Times New Roman" w:cs="Times New Roman"/>
          <w:sz w:val="24"/>
          <w:szCs w:val="24"/>
          <w:lang w:val="ro-RO"/>
          <w:rPrChange w:id="151" w:author="Andreea Mihalache" w:date="2021-01-07T15:19:00Z">
            <w:rPr>
              <w:rFonts w:ascii="Times New Roman" w:hAnsi="Times New Roman" w:cs="Times New Roman"/>
              <w:color w:val="FF0000"/>
              <w:sz w:val="24"/>
              <w:szCs w:val="24"/>
              <w:lang w:val="ro-RO"/>
            </w:rPr>
          </w:rPrChange>
        </w:rPr>
        <w:t xml:space="preserve"> </w:t>
      </w:r>
      <w:r w:rsidR="004C092F" w:rsidRPr="00A97C19">
        <w:rPr>
          <w:rFonts w:ascii="Times New Roman" w:hAnsi="Times New Roman" w:cs="Times New Roman"/>
          <w:sz w:val="24"/>
          <w:szCs w:val="24"/>
          <w:lang w:val="ro-RO"/>
          <w:rPrChange w:id="152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>la eliminarea toxinelor (</w:t>
      </w:r>
      <w:r w:rsidR="004C092F" w:rsidRPr="00A97C19">
        <w:rPr>
          <w:rFonts w:ascii="Times New Roman" w:hAnsi="Times New Roman" w:cs="Times New Roman"/>
          <w:sz w:val="24"/>
          <w:szCs w:val="24"/>
          <w:lang w:val="ro-RO"/>
          <w:rPrChange w:id="153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lang w:val="ro-RO"/>
            </w:rPr>
          </w:rPrChange>
        </w:rPr>
        <w:t>detoxifi</w:t>
      </w:r>
      <w:r w:rsidR="000801A2" w:rsidRPr="00A97C19">
        <w:rPr>
          <w:rFonts w:ascii="Times New Roman" w:hAnsi="Times New Roman" w:cs="Times New Roman"/>
          <w:sz w:val="24"/>
          <w:szCs w:val="24"/>
          <w:lang w:val="ro-RO"/>
          <w:rPrChange w:id="154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lang w:val="ro-RO"/>
            </w:rPr>
          </w:rPrChange>
        </w:rPr>
        <w:t>erea organismului</w:t>
      </w:r>
      <w:r w:rsidR="004C092F" w:rsidRPr="00A97C19">
        <w:rPr>
          <w:rFonts w:ascii="Times New Roman" w:hAnsi="Times New Roman" w:cs="Times New Roman"/>
          <w:sz w:val="24"/>
          <w:szCs w:val="24"/>
          <w:lang w:val="ro-RO"/>
          <w:rPrChange w:id="155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>).</w:t>
      </w:r>
    </w:p>
    <w:p w14:paraId="39809470" w14:textId="18D4DB18" w:rsidR="00842649" w:rsidRPr="00A97C19" w:rsidRDefault="006A0D6D" w:rsidP="009D2F48">
      <w:pPr>
        <w:jc w:val="both"/>
        <w:rPr>
          <w:rFonts w:ascii="Times New Roman" w:hAnsi="Times New Roman" w:cs="Times New Roman"/>
          <w:sz w:val="24"/>
          <w:szCs w:val="24"/>
          <w:lang w:val="ro-RO"/>
          <w:rPrChange w:id="156" w:author="Andreea Mihalache" w:date="2021-01-07T15:19:00Z">
            <w:rPr>
              <w:rFonts w:ascii="Times New Roman" w:hAnsi="Times New Roman" w:cs="Times New Roman"/>
              <w:b/>
              <w:bCs/>
              <w:sz w:val="24"/>
              <w:szCs w:val="24"/>
              <w:lang w:val="ro-RO"/>
            </w:rPr>
          </w:rPrChange>
        </w:rPr>
      </w:pPr>
      <w:r w:rsidRPr="00A97C19">
        <w:rPr>
          <w:rFonts w:ascii="Times New Roman" w:hAnsi="Times New Roman" w:cs="Times New Roman"/>
          <w:sz w:val="24"/>
          <w:szCs w:val="24"/>
          <w:lang w:val="ro-RO"/>
          <w:rPrChange w:id="157" w:author="Andreea Mihalache" w:date="2021-01-07T15:19:00Z">
            <w:rPr>
              <w:rFonts w:ascii="Times New Roman" w:hAnsi="Times New Roman" w:cs="Times New Roman"/>
              <w:b/>
              <w:bCs/>
              <w:sz w:val="24"/>
              <w:szCs w:val="24"/>
              <w:lang w:val="ro-RO"/>
            </w:rPr>
          </w:rPrChange>
        </w:rPr>
        <w:t>De ce ai nevoie de detoxifiere?</w:t>
      </w:r>
    </w:p>
    <w:p w14:paraId="6E68E2A9" w14:textId="12D3FB4E" w:rsidR="006A0D6D" w:rsidRPr="00A97C19" w:rsidRDefault="006A0D6D" w:rsidP="009D2F48">
      <w:pPr>
        <w:jc w:val="both"/>
        <w:rPr>
          <w:rFonts w:ascii="Times New Roman" w:hAnsi="Times New Roman" w:cs="Times New Roman"/>
          <w:sz w:val="24"/>
          <w:szCs w:val="24"/>
          <w:lang w:val="ro-RO"/>
          <w:rPrChange w:id="158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</w:pPr>
      <w:r w:rsidRPr="00A97C19">
        <w:rPr>
          <w:rFonts w:ascii="Times New Roman" w:hAnsi="Times New Roman" w:cs="Times New Roman"/>
          <w:sz w:val="24"/>
          <w:szCs w:val="24"/>
          <w:lang w:val="ro-RO"/>
          <w:rPrChange w:id="159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În urma alimentației și a </w:t>
      </w:r>
      <w:r w:rsidR="000801A2" w:rsidRPr="00A97C19">
        <w:rPr>
          <w:rFonts w:ascii="Times New Roman" w:hAnsi="Times New Roman" w:cs="Times New Roman"/>
          <w:sz w:val="24"/>
          <w:szCs w:val="24"/>
          <w:lang w:val="ro-RO"/>
          <w:rPrChange w:id="160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unui </w:t>
      </w:r>
      <w:r w:rsidRPr="00A97C19">
        <w:rPr>
          <w:rFonts w:ascii="Times New Roman" w:hAnsi="Times New Roman" w:cs="Times New Roman"/>
          <w:sz w:val="24"/>
          <w:szCs w:val="24"/>
          <w:lang w:val="ro-RO"/>
          <w:rPrChange w:id="161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>stil de viață</w:t>
      </w:r>
      <w:r w:rsidR="000801A2" w:rsidRPr="00A97C19">
        <w:rPr>
          <w:rFonts w:ascii="Times New Roman" w:hAnsi="Times New Roman" w:cs="Times New Roman"/>
          <w:sz w:val="24"/>
          <w:szCs w:val="24"/>
          <w:lang w:val="ro-RO"/>
          <w:rPrChange w:id="162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 </w:t>
      </w:r>
      <w:r w:rsidR="000801A2" w:rsidRPr="00A97C19">
        <w:rPr>
          <w:rFonts w:ascii="Times New Roman" w:hAnsi="Times New Roman" w:cs="Times New Roman"/>
          <w:sz w:val="24"/>
          <w:szCs w:val="24"/>
          <w:lang w:val="ro-RO"/>
          <w:rPrChange w:id="163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lang w:val="ro-RO"/>
            </w:rPr>
          </w:rPrChange>
        </w:rPr>
        <w:t>mai dezordonate</w:t>
      </w:r>
      <w:r w:rsidRPr="00A97C19">
        <w:rPr>
          <w:rFonts w:ascii="Times New Roman" w:hAnsi="Times New Roman" w:cs="Times New Roman"/>
          <w:sz w:val="24"/>
          <w:szCs w:val="24"/>
          <w:lang w:val="ro-RO"/>
          <w:rPrChange w:id="164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>, acumulăm diverse toxine</w:t>
      </w:r>
      <w:r w:rsidR="000801A2" w:rsidRPr="00A97C19">
        <w:rPr>
          <w:rFonts w:ascii="Times New Roman" w:hAnsi="Times New Roman" w:cs="Times New Roman"/>
          <w:sz w:val="24"/>
          <w:szCs w:val="24"/>
          <w:lang w:val="ro-RO"/>
          <w:rPrChange w:id="165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, </w:t>
      </w:r>
      <w:r w:rsidRPr="00A97C19">
        <w:rPr>
          <w:rFonts w:ascii="Times New Roman" w:hAnsi="Times New Roman" w:cs="Times New Roman"/>
          <w:sz w:val="24"/>
          <w:szCs w:val="24"/>
          <w:lang w:val="ro-RO"/>
          <w:rPrChange w:id="166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>care ne dau peste cap</w:t>
      </w:r>
      <w:r w:rsidR="000801A2" w:rsidRPr="00A97C19">
        <w:rPr>
          <w:rFonts w:ascii="Times New Roman" w:hAnsi="Times New Roman" w:cs="Times New Roman"/>
          <w:sz w:val="24"/>
          <w:szCs w:val="24"/>
          <w:lang w:val="ro-RO"/>
          <w:rPrChange w:id="167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 </w:t>
      </w:r>
      <w:r w:rsidR="000801A2" w:rsidRPr="00A97C19">
        <w:rPr>
          <w:rFonts w:ascii="Times New Roman" w:hAnsi="Times New Roman" w:cs="Times New Roman"/>
          <w:sz w:val="24"/>
          <w:szCs w:val="24"/>
          <w:lang w:val="ro-RO"/>
          <w:rPrChange w:id="168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lang w:val="ro-RO"/>
            </w:rPr>
          </w:rPrChange>
        </w:rPr>
        <w:t>organismul</w:t>
      </w:r>
      <w:r w:rsidRPr="00A97C19">
        <w:rPr>
          <w:rFonts w:ascii="Times New Roman" w:hAnsi="Times New Roman" w:cs="Times New Roman"/>
          <w:sz w:val="24"/>
          <w:szCs w:val="24"/>
          <w:lang w:val="ro-RO"/>
          <w:rPrChange w:id="169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. </w:t>
      </w:r>
    </w:p>
    <w:p w14:paraId="7AEDAB79" w14:textId="41F3B233" w:rsidR="006A0D6D" w:rsidRPr="00A97C19" w:rsidRDefault="006A0D6D" w:rsidP="009D2F48">
      <w:pPr>
        <w:jc w:val="both"/>
        <w:rPr>
          <w:rFonts w:ascii="Times New Roman" w:hAnsi="Times New Roman" w:cs="Times New Roman"/>
          <w:sz w:val="24"/>
          <w:szCs w:val="24"/>
          <w:rPrChange w:id="170" w:author="Andreea Mihalache" w:date="2021-01-07T15:19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A97C19">
        <w:rPr>
          <w:rFonts w:ascii="Times New Roman" w:hAnsi="Times New Roman" w:cs="Times New Roman"/>
          <w:sz w:val="24"/>
          <w:szCs w:val="24"/>
          <w:lang w:val="ro-RO"/>
          <w:rPrChange w:id="171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Fie că e vorba de sedentarism, poluare, stres, dulciuri, carne, semipreparate, produse de patiserie, prăjeli, </w:t>
      </w:r>
      <w:r w:rsidRPr="00A97C19">
        <w:rPr>
          <w:rFonts w:ascii="Times New Roman" w:hAnsi="Times New Roman" w:cs="Times New Roman"/>
          <w:sz w:val="24"/>
          <w:szCs w:val="24"/>
          <w:lang w:val="ro-RO"/>
          <w:rPrChange w:id="172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lang w:val="ro-RO"/>
            </w:rPr>
          </w:rPrChange>
        </w:rPr>
        <w:t>consum</w:t>
      </w:r>
      <w:r w:rsidRPr="00A97C19">
        <w:rPr>
          <w:rFonts w:ascii="Times New Roman" w:hAnsi="Times New Roman" w:cs="Times New Roman"/>
          <w:sz w:val="24"/>
          <w:szCs w:val="24"/>
          <w:lang w:val="ro-RO"/>
          <w:rPrChange w:id="173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 de medicamente sau alte </w:t>
      </w:r>
      <w:r w:rsidRPr="00A97C19">
        <w:rPr>
          <w:rFonts w:ascii="Times New Roman" w:hAnsi="Times New Roman" w:cs="Times New Roman"/>
          <w:sz w:val="24"/>
          <w:szCs w:val="24"/>
          <w:rPrChange w:id="174" w:author="Andreea Mihalache" w:date="2021-01-07T15:19:00Z">
            <w:rPr>
              <w:rFonts w:ascii="Times New Roman" w:hAnsi="Times New Roman" w:cs="Times New Roman"/>
              <w:sz w:val="24"/>
              <w:szCs w:val="24"/>
            </w:rPr>
          </w:rPrChange>
        </w:rPr>
        <w:t>“</w:t>
      </w:r>
      <w:proofErr w:type="spellStart"/>
      <w:r w:rsidRPr="00A97C19">
        <w:rPr>
          <w:rFonts w:ascii="Times New Roman" w:hAnsi="Times New Roman" w:cs="Times New Roman"/>
          <w:sz w:val="24"/>
          <w:szCs w:val="24"/>
          <w:rPrChange w:id="175" w:author="Andreea Mihalache" w:date="2021-01-07T15:19:00Z">
            <w:rPr>
              <w:rFonts w:ascii="Times New Roman" w:hAnsi="Times New Roman" w:cs="Times New Roman"/>
              <w:sz w:val="24"/>
              <w:szCs w:val="24"/>
            </w:rPr>
          </w:rPrChange>
        </w:rPr>
        <w:t>minunății</w:t>
      </w:r>
      <w:proofErr w:type="spellEnd"/>
      <w:r w:rsidRPr="00A97C19">
        <w:rPr>
          <w:rFonts w:ascii="Times New Roman" w:hAnsi="Times New Roman" w:cs="Times New Roman"/>
          <w:sz w:val="24"/>
          <w:szCs w:val="24"/>
          <w:rPrChange w:id="176" w:author="Andreea Mihalache" w:date="2021-01-07T15:1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”, </w:t>
      </w:r>
      <w:proofErr w:type="spellStart"/>
      <w:r w:rsidRPr="00A97C19">
        <w:rPr>
          <w:rFonts w:ascii="Times New Roman" w:hAnsi="Times New Roman" w:cs="Times New Roman"/>
          <w:sz w:val="24"/>
          <w:szCs w:val="24"/>
          <w:rPrChange w:id="177" w:author="Andreea Mihalache" w:date="2021-01-07T15:19:00Z">
            <w:rPr>
              <w:rFonts w:ascii="Times New Roman" w:hAnsi="Times New Roman" w:cs="Times New Roman"/>
              <w:sz w:val="24"/>
              <w:szCs w:val="24"/>
            </w:rPr>
          </w:rPrChange>
        </w:rPr>
        <w:t>toate</w:t>
      </w:r>
      <w:proofErr w:type="spellEnd"/>
      <w:r w:rsidRPr="00A97C19">
        <w:rPr>
          <w:rFonts w:ascii="Times New Roman" w:hAnsi="Times New Roman" w:cs="Times New Roman"/>
          <w:sz w:val="24"/>
          <w:szCs w:val="24"/>
          <w:rPrChange w:id="178" w:author="Andreea Mihalache" w:date="2021-01-07T15:1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proofErr w:type="spellStart"/>
      <w:r w:rsidR="00157827" w:rsidRPr="00A97C19">
        <w:rPr>
          <w:rFonts w:ascii="Times New Roman" w:hAnsi="Times New Roman" w:cs="Times New Roman"/>
          <w:sz w:val="24"/>
          <w:szCs w:val="24"/>
          <w:rPrChange w:id="179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</w:rPr>
          </w:rPrChange>
        </w:rPr>
        <w:t>acestea</w:t>
      </w:r>
      <w:proofErr w:type="spellEnd"/>
      <w:r w:rsidR="00157827" w:rsidRPr="00A97C19">
        <w:rPr>
          <w:rFonts w:ascii="Times New Roman" w:hAnsi="Times New Roman" w:cs="Times New Roman"/>
          <w:sz w:val="24"/>
          <w:szCs w:val="24"/>
          <w:rPrChange w:id="180" w:author="Andreea Mihalache" w:date="2021-01-07T15:1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="00157827" w:rsidRPr="00A97C19">
        <w:rPr>
          <w:rFonts w:ascii="Times New Roman" w:hAnsi="Times New Roman" w:cs="Times New Roman"/>
          <w:sz w:val="24"/>
          <w:szCs w:val="24"/>
          <w:rPrChange w:id="181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</w:rPr>
          </w:rPrChange>
        </w:rPr>
        <w:t>ne</w:t>
      </w:r>
      <w:r w:rsidR="00157827" w:rsidRPr="00A97C19">
        <w:rPr>
          <w:rFonts w:ascii="Times New Roman" w:hAnsi="Times New Roman" w:cs="Times New Roman"/>
          <w:sz w:val="24"/>
          <w:szCs w:val="24"/>
          <w:rPrChange w:id="182" w:author="Andreea Mihalache" w:date="2021-01-07T15:1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proofErr w:type="spellStart"/>
      <w:r w:rsidRPr="00A97C19">
        <w:rPr>
          <w:rFonts w:ascii="Times New Roman" w:hAnsi="Times New Roman" w:cs="Times New Roman"/>
          <w:sz w:val="24"/>
          <w:szCs w:val="24"/>
          <w:rPrChange w:id="183" w:author="Andreea Mihalache" w:date="2021-01-07T15:19:00Z">
            <w:rPr>
              <w:rFonts w:ascii="Times New Roman" w:hAnsi="Times New Roman" w:cs="Times New Roman"/>
              <w:sz w:val="24"/>
              <w:szCs w:val="24"/>
            </w:rPr>
          </w:rPrChange>
        </w:rPr>
        <w:t>încarcă</w:t>
      </w:r>
      <w:proofErr w:type="spellEnd"/>
      <w:r w:rsidR="00157827" w:rsidRPr="00A97C19">
        <w:rPr>
          <w:rFonts w:ascii="Times New Roman" w:hAnsi="Times New Roman" w:cs="Times New Roman"/>
          <w:sz w:val="24"/>
          <w:szCs w:val="24"/>
          <w:rPrChange w:id="184" w:author="Andreea Mihalache" w:date="2021-01-07T15:1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proofErr w:type="spellStart"/>
      <w:r w:rsidR="00157827" w:rsidRPr="00A97C19">
        <w:rPr>
          <w:rFonts w:ascii="Times New Roman" w:hAnsi="Times New Roman" w:cs="Times New Roman"/>
          <w:sz w:val="24"/>
          <w:szCs w:val="24"/>
          <w:rPrChange w:id="185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</w:rPr>
          </w:rPrChange>
        </w:rPr>
        <w:t>organismul</w:t>
      </w:r>
      <w:proofErr w:type="spellEnd"/>
      <w:r w:rsidRPr="00A97C19">
        <w:rPr>
          <w:rFonts w:ascii="Times New Roman" w:hAnsi="Times New Roman" w:cs="Times New Roman"/>
          <w:sz w:val="24"/>
          <w:szCs w:val="24"/>
          <w:rPrChange w:id="186" w:author="Andreea Mihalache" w:date="2021-01-07T15:1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cu </w:t>
      </w:r>
      <w:proofErr w:type="spellStart"/>
      <w:r w:rsidRPr="00A97C19">
        <w:rPr>
          <w:rFonts w:ascii="Times New Roman" w:hAnsi="Times New Roman" w:cs="Times New Roman"/>
          <w:sz w:val="24"/>
          <w:szCs w:val="24"/>
          <w:rPrChange w:id="187" w:author="Andreea Mihalache" w:date="2021-01-07T15:19:00Z">
            <w:rPr>
              <w:rFonts w:ascii="Times New Roman" w:hAnsi="Times New Roman" w:cs="Times New Roman"/>
              <w:sz w:val="24"/>
              <w:szCs w:val="24"/>
            </w:rPr>
          </w:rPrChange>
        </w:rPr>
        <w:t>toxine</w:t>
      </w:r>
      <w:proofErr w:type="spellEnd"/>
      <w:r w:rsidRPr="00A97C19">
        <w:rPr>
          <w:rFonts w:ascii="Times New Roman" w:hAnsi="Times New Roman" w:cs="Times New Roman"/>
          <w:sz w:val="24"/>
          <w:szCs w:val="24"/>
          <w:rPrChange w:id="188" w:author="Andreea Mihalache" w:date="2021-01-07T15:19:00Z">
            <w:rPr>
              <w:rFonts w:ascii="Times New Roman" w:hAnsi="Times New Roman" w:cs="Times New Roman"/>
              <w:sz w:val="24"/>
              <w:szCs w:val="24"/>
            </w:rPr>
          </w:rPrChange>
        </w:rPr>
        <w:t>.</w:t>
      </w:r>
    </w:p>
    <w:p w14:paraId="637050F4" w14:textId="006B1328" w:rsidR="006A0D6D" w:rsidRPr="00A97C19" w:rsidRDefault="00157827" w:rsidP="009D2F48">
      <w:pPr>
        <w:jc w:val="both"/>
        <w:rPr>
          <w:rFonts w:ascii="Times New Roman" w:hAnsi="Times New Roman" w:cs="Times New Roman"/>
          <w:sz w:val="24"/>
          <w:szCs w:val="24"/>
          <w:rPrChange w:id="189" w:author="Andreea Mihalache" w:date="2021-01-07T15:19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proofErr w:type="spellStart"/>
      <w:r w:rsidRPr="00A97C19">
        <w:rPr>
          <w:rFonts w:ascii="Times New Roman" w:hAnsi="Times New Roman" w:cs="Times New Roman"/>
          <w:sz w:val="24"/>
          <w:szCs w:val="24"/>
          <w:rPrChange w:id="190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</w:rPr>
          </w:rPrChange>
        </w:rPr>
        <w:t>Toxinele</w:t>
      </w:r>
      <w:proofErr w:type="spellEnd"/>
      <w:r w:rsidRPr="00A97C19">
        <w:rPr>
          <w:rFonts w:ascii="Times New Roman" w:hAnsi="Times New Roman" w:cs="Times New Roman"/>
          <w:sz w:val="24"/>
          <w:szCs w:val="24"/>
          <w:rPrChange w:id="191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</w:rPr>
          </w:rPrChange>
        </w:rPr>
        <w:t xml:space="preserve"> </w:t>
      </w:r>
      <w:r w:rsidR="00F40113" w:rsidRPr="00A97C19">
        <w:rPr>
          <w:rFonts w:ascii="Times New Roman" w:hAnsi="Times New Roman" w:cs="Times New Roman"/>
          <w:sz w:val="24"/>
          <w:szCs w:val="24"/>
          <w:rPrChange w:id="192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</w:rPr>
          </w:rPrChange>
        </w:rPr>
        <w:t xml:space="preserve">pot </w:t>
      </w:r>
      <w:proofErr w:type="spellStart"/>
      <w:r w:rsidR="00F40113" w:rsidRPr="00A97C19">
        <w:rPr>
          <w:rFonts w:ascii="Times New Roman" w:hAnsi="Times New Roman" w:cs="Times New Roman"/>
          <w:sz w:val="24"/>
          <w:szCs w:val="24"/>
          <w:rPrChange w:id="193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</w:rPr>
          </w:rPrChange>
        </w:rPr>
        <w:t>provoca</w:t>
      </w:r>
      <w:proofErr w:type="spellEnd"/>
      <w:r w:rsidRPr="00A97C19">
        <w:rPr>
          <w:rFonts w:ascii="Times New Roman" w:hAnsi="Times New Roman" w:cs="Times New Roman"/>
          <w:sz w:val="24"/>
          <w:szCs w:val="24"/>
          <w:rPrChange w:id="194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</w:rPr>
          </w:rPrChange>
        </w:rPr>
        <w:t xml:space="preserve"> </w:t>
      </w:r>
      <w:proofErr w:type="spellStart"/>
      <w:r w:rsidRPr="00A97C19">
        <w:rPr>
          <w:rFonts w:ascii="Times New Roman" w:hAnsi="Times New Roman" w:cs="Times New Roman"/>
          <w:sz w:val="24"/>
          <w:szCs w:val="24"/>
          <w:rPrChange w:id="195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</w:rPr>
          </w:rPrChange>
        </w:rPr>
        <w:t>dezechilibre</w:t>
      </w:r>
      <w:proofErr w:type="spellEnd"/>
      <w:r w:rsidRPr="00A97C19">
        <w:rPr>
          <w:rFonts w:ascii="Times New Roman" w:hAnsi="Times New Roman" w:cs="Times New Roman"/>
          <w:sz w:val="24"/>
          <w:szCs w:val="24"/>
          <w:rPrChange w:id="196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</w:rPr>
          </w:rPrChange>
        </w:rPr>
        <w:t xml:space="preserve"> </w:t>
      </w:r>
      <w:proofErr w:type="spellStart"/>
      <w:ins w:id="197" w:author="Andreea Mihalache" w:date="2021-01-07T15:17:00Z">
        <w:r w:rsidR="00A97C19" w:rsidRPr="00A97C19">
          <w:rPr>
            <w:rFonts w:ascii="Times New Roman" w:hAnsi="Times New Roman" w:cs="Times New Roman"/>
            <w:sz w:val="24"/>
            <w:szCs w:val="24"/>
            <w:rPrChange w:id="198" w:author="Andreea Mihalache" w:date="2021-01-07T15:19:00Z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rPrChange>
          </w:rPr>
          <w:t>î</w:t>
        </w:r>
      </w:ins>
      <w:del w:id="199" w:author="Andreea Mihalache" w:date="2021-01-07T15:17:00Z">
        <w:r w:rsidRPr="00A97C19" w:rsidDel="00A97C19">
          <w:rPr>
            <w:rFonts w:ascii="Times New Roman" w:hAnsi="Times New Roman" w:cs="Times New Roman"/>
            <w:sz w:val="24"/>
            <w:szCs w:val="24"/>
            <w:rPrChange w:id="200" w:author="Andreea Mihalache" w:date="2021-01-07T15:19:00Z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rPrChange>
          </w:rPr>
          <w:delText>i</w:delText>
        </w:r>
      </w:del>
      <w:r w:rsidRPr="00A97C19">
        <w:rPr>
          <w:rFonts w:ascii="Times New Roman" w:hAnsi="Times New Roman" w:cs="Times New Roman"/>
          <w:sz w:val="24"/>
          <w:szCs w:val="24"/>
          <w:rPrChange w:id="201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</w:rPr>
          </w:rPrChange>
        </w:rPr>
        <w:t>n</w:t>
      </w:r>
      <w:proofErr w:type="spellEnd"/>
      <w:r w:rsidRPr="00A97C19">
        <w:rPr>
          <w:rFonts w:ascii="Times New Roman" w:hAnsi="Times New Roman" w:cs="Times New Roman"/>
          <w:sz w:val="24"/>
          <w:szCs w:val="24"/>
          <w:rPrChange w:id="202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</w:rPr>
          </w:rPrChange>
        </w:rPr>
        <w:t xml:space="preserve"> </w:t>
      </w:r>
      <w:proofErr w:type="spellStart"/>
      <w:r w:rsidRPr="00A97C19">
        <w:rPr>
          <w:rFonts w:ascii="Times New Roman" w:hAnsi="Times New Roman" w:cs="Times New Roman"/>
          <w:sz w:val="24"/>
          <w:szCs w:val="24"/>
          <w:rPrChange w:id="203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</w:rPr>
          </w:rPrChange>
        </w:rPr>
        <w:t>organismul</w:t>
      </w:r>
      <w:proofErr w:type="spellEnd"/>
      <w:r w:rsidRPr="00A97C19">
        <w:rPr>
          <w:rFonts w:ascii="Times New Roman" w:hAnsi="Times New Roman" w:cs="Times New Roman"/>
          <w:sz w:val="24"/>
          <w:szCs w:val="24"/>
          <w:rPrChange w:id="204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</w:rPr>
          </w:rPrChange>
        </w:rPr>
        <w:t xml:space="preserve"> </w:t>
      </w:r>
      <w:proofErr w:type="spellStart"/>
      <w:r w:rsidRPr="00A97C19">
        <w:rPr>
          <w:rFonts w:ascii="Times New Roman" w:hAnsi="Times New Roman" w:cs="Times New Roman"/>
          <w:sz w:val="24"/>
          <w:szCs w:val="24"/>
          <w:rPrChange w:id="205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</w:rPr>
          </w:rPrChange>
        </w:rPr>
        <w:t>nostru</w:t>
      </w:r>
      <w:proofErr w:type="spellEnd"/>
      <w:r w:rsidRPr="00A97C19">
        <w:rPr>
          <w:rFonts w:ascii="Times New Roman" w:hAnsi="Times New Roman" w:cs="Times New Roman"/>
          <w:sz w:val="24"/>
          <w:szCs w:val="24"/>
          <w:rPrChange w:id="206" w:author="Andreea Mihalache" w:date="2021-01-07T15:1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, </w:t>
      </w:r>
      <w:proofErr w:type="spellStart"/>
      <w:r w:rsidRPr="00A97C19">
        <w:rPr>
          <w:rFonts w:ascii="Times New Roman" w:hAnsi="Times New Roman" w:cs="Times New Roman"/>
          <w:sz w:val="24"/>
          <w:szCs w:val="24"/>
          <w:rPrChange w:id="207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</w:rPr>
          </w:rPrChange>
        </w:rPr>
        <w:t>iar</w:t>
      </w:r>
      <w:proofErr w:type="spellEnd"/>
      <w:r w:rsidRPr="00A97C19">
        <w:rPr>
          <w:rFonts w:ascii="Times New Roman" w:hAnsi="Times New Roman" w:cs="Times New Roman"/>
          <w:sz w:val="24"/>
          <w:szCs w:val="24"/>
          <w:rPrChange w:id="208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</w:rPr>
          </w:rPrChange>
        </w:rPr>
        <w:t xml:space="preserve"> </w:t>
      </w:r>
      <w:proofErr w:type="spellStart"/>
      <w:r w:rsidRPr="00A97C19">
        <w:rPr>
          <w:rFonts w:ascii="Times New Roman" w:hAnsi="Times New Roman" w:cs="Times New Roman"/>
          <w:sz w:val="24"/>
          <w:szCs w:val="24"/>
          <w:rPrChange w:id="209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</w:rPr>
          </w:rPrChange>
        </w:rPr>
        <w:t>acestea</w:t>
      </w:r>
      <w:proofErr w:type="spellEnd"/>
      <w:r w:rsidR="00F40113" w:rsidRPr="00A97C19">
        <w:rPr>
          <w:rFonts w:ascii="Times New Roman" w:hAnsi="Times New Roman" w:cs="Times New Roman"/>
          <w:sz w:val="24"/>
          <w:szCs w:val="24"/>
          <w:rPrChange w:id="210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</w:rPr>
          </w:rPrChange>
        </w:rPr>
        <w:t xml:space="preserve"> pot </w:t>
      </w:r>
      <w:del w:id="211" w:author="Stefan Nastase" w:date="2021-01-06T19:22:00Z">
        <w:r w:rsidRPr="00A97C19" w:rsidDel="00490C39">
          <w:rPr>
            <w:rFonts w:ascii="Times New Roman" w:hAnsi="Times New Roman" w:cs="Times New Roman"/>
            <w:sz w:val="24"/>
            <w:szCs w:val="24"/>
            <w:rPrChange w:id="212" w:author="Andreea Mihalache" w:date="2021-01-07T15:19:00Z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rPrChange>
          </w:rPr>
          <w:delText xml:space="preserve"> </w:delText>
        </w:r>
      </w:del>
      <w:r w:rsidRPr="00A97C19">
        <w:rPr>
          <w:rFonts w:ascii="Times New Roman" w:hAnsi="Times New Roman" w:cs="Times New Roman"/>
          <w:sz w:val="24"/>
          <w:szCs w:val="24"/>
          <w:rPrChange w:id="213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</w:rPr>
          </w:rPrChange>
        </w:rPr>
        <w:t>gener</w:t>
      </w:r>
      <w:r w:rsidR="00F40113" w:rsidRPr="00A97C19">
        <w:rPr>
          <w:rFonts w:ascii="Times New Roman" w:hAnsi="Times New Roman" w:cs="Times New Roman"/>
          <w:sz w:val="24"/>
          <w:szCs w:val="24"/>
          <w:rPrChange w:id="214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</w:rPr>
          </w:rPrChange>
        </w:rPr>
        <w:t>a</w:t>
      </w:r>
      <w:r w:rsidR="006A0D6D" w:rsidRPr="00A97C19">
        <w:rPr>
          <w:rFonts w:ascii="Times New Roman" w:hAnsi="Times New Roman" w:cs="Times New Roman"/>
          <w:sz w:val="24"/>
          <w:szCs w:val="24"/>
          <w:rPrChange w:id="215" w:author="Andreea Mihalache" w:date="2021-01-07T15:19:00Z">
            <w:rPr>
              <w:rFonts w:ascii="Times New Roman" w:hAnsi="Times New Roman" w:cs="Times New Roman"/>
              <w:color w:val="FF0000"/>
              <w:sz w:val="24"/>
              <w:szCs w:val="24"/>
            </w:rPr>
          </w:rPrChange>
        </w:rPr>
        <w:t xml:space="preserve"> </w:t>
      </w:r>
      <w:proofErr w:type="spellStart"/>
      <w:r w:rsidR="006A0D6D" w:rsidRPr="00A97C19">
        <w:rPr>
          <w:rFonts w:ascii="Times New Roman" w:hAnsi="Times New Roman" w:cs="Times New Roman"/>
          <w:sz w:val="24"/>
          <w:szCs w:val="24"/>
          <w:rPrChange w:id="216" w:author="Andreea Mihalache" w:date="2021-01-07T15:19:00Z">
            <w:rPr>
              <w:rFonts w:ascii="Times New Roman" w:hAnsi="Times New Roman" w:cs="Times New Roman"/>
              <w:sz w:val="24"/>
              <w:szCs w:val="24"/>
            </w:rPr>
          </w:rPrChange>
        </w:rPr>
        <w:t>apariția</w:t>
      </w:r>
      <w:proofErr w:type="spellEnd"/>
      <w:r w:rsidR="006A0D6D" w:rsidRPr="00A97C19">
        <w:rPr>
          <w:rFonts w:ascii="Times New Roman" w:hAnsi="Times New Roman" w:cs="Times New Roman"/>
          <w:sz w:val="24"/>
          <w:szCs w:val="24"/>
          <w:rPrChange w:id="217" w:author="Andreea Mihalache" w:date="2021-01-07T15:1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proofErr w:type="spellStart"/>
      <w:r w:rsidR="006A0D6D" w:rsidRPr="00A97C19">
        <w:rPr>
          <w:rFonts w:ascii="Times New Roman" w:hAnsi="Times New Roman" w:cs="Times New Roman"/>
          <w:sz w:val="24"/>
          <w:szCs w:val="24"/>
          <w:rPrChange w:id="218" w:author="Andreea Mihalache" w:date="2021-01-07T15:19:00Z">
            <w:rPr>
              <w:rFonts w:ascii="Times New Roman" w:hAnsi="Times New Roman" w:cs="Times New Roman"/>
              <w:sz w:val="24"/>
              <w:szCs w:val="24"/>
            </w:rPr>
          </w:rPrChange>
        </w:rPr>
        <w:t>unor</w:t>
      </w:r>
      <w:proofErr w:type="spellEnd"/>
      <w:r w:rsidR="006A0D6D" w:rsidRPr="00A97C19">
        <w:rPr>
          <w:rFonts w:ascii="Times New Roman" w:hAnsi="Times New Roman" w:cs="Times New Roman"/>
          <w:sz w:val="24"/>
          <w:szCs w:val="24"/>
          <w:rPrChange w:id="219" w:author="Andreea Mihalache" w:date="2021-01-07T15:1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proofErr w:type="spellStart"/>
      <w:proofErr w:type="gramStart"/>
      <w:r w:rsidR="006A0D6D" w:rsidRPr="00A97C19">
        <w:rPr>
          <w:rFonts w:ascii="Times New Roman" w:hAnsi="Times New Roman" w:cs="Times New Roman"/>
          <w:sz w:val="24"/>
          <w:szCs w:val="24"/>
          <w:rPrChange w:id="220" w:author="Andreea Mihalache" w:date="2021-01-07T15:19:00Z">
            <w:rPr>
              <w:rFonts w:ascii="Times New Roman" w:hAnsi="Times New Roman" w:cs="Times New Roman"/>
              <w:sz w:val="24"/>
              <w:szCs w:val="24"/>
            </w:rPr>
          </w:rPrChange>
        </w:rPr>
        <w:t>boli</w:t>
      </w:r>
      <w:proofErr w:type="spellEnd"/>
      <w:r w:rsidR="006A0D6D" w:rsidRPr="00A97C19">
        <w:rPr>
          <w:rFonts w:ascii="Times New Roman" w:hAnsi="Times New Roman" w:cs="Times New Roman"/>
          <w:sz w:val="24"/>
          <w:szCs w:val="24"/>
          <w:rPrChange w:id="221" w:author="Andreea Mihalache" w:date="2021-01-07T15:19:00Z">
            <w:rPr>
              <w:rFonts w:ascii="Times New Roman" w:hAnsi="Times New Roman" w:cs="Times New Roman"/>
              <w:sz w:val="24"/>
              <w:szCs w:val="24"/>
            </w:rPr>
          </w:rPrChange>
        </w:rPr>
        <w:t>,</w:t>
      </w:r>
      <w:ins w:id="222" w:author="Stefan Nastase" w:date="2021-01-06T19:22:00Z">
        <w:r w:rsidR="00490C39" w:rsidRPr="00A97C19">
          <w:rPr>
            <w:rFonts w:ascii="Times New Roman" w:hAnsi="Times New Roman" w:cs="Times New Roman"/>
            <w:sz w:val="24"/>
            <w:szCs w:val="24"/>
            <w:rPrChange w:id="223" w:author="Andreea Mihalache" w:date="2021-01-07T15:19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,</w:t>
        </w:r>
      </w:ins>
      <w:proofErr w:type="spellStart"/>
      <w:proofErr w:type="gramEnd"/>
      <w:del w:id="224" w:author="Stefan Nastase" w:date="2021-01-06T19:22:00Z">
        <w:r w:rsidR="006A0D6D" w:rsidRPr="00A97C19" w:rsidDel="00490C39">
          <w:rPr>
            <w:rFonts w:ascii="Times New Roman" w:hAnsi="Times New Roman" w:cs="Times New Roman"/>
            <w:sz w:val="24"/>
            <w:szCs w:val="24"/>
            <w:rPrChange w:id="225" w:author="Andreea Mihalache" w:date="2021-01-07T15:19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</w:delText>
        </w:r>
        <w:r w:rsidR="00F40113" w:rsidRPr="00A97C19" w:rsidDel="00490C39">
          <w:rPr>
            <w:rFonts w:ascii="Times New Roman" w:hAnsi="Times New Roman" w:cs="Times New Roman"/>
            <w:sz w:val="24"/>
            <w:szCs w:val="24"/>
            <w:rPrChange w:id="226" w:author="Andreea Mihalache" w:date="2021-01-07T15:19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</w:delText>
        </w:r>
      </w:del>
      <w:r w:rsidR="00F40113" w:rsidRPr="00A97C19">
        <w:rPr>
          <w:rFonts w:ascii="Times New Roman" w:hAnsi="Times New Roman" w:cs="Times New Roman"/>
          <w:sz w:val="24"/>
          <w:szCs w:val="24"/>
          <w:rPrChange w:id="227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</w:rPr>
          </w:rPrChange>
        </w:rPr>
        <w:t>printre</w:t>
      </w:r>
      <w:proofErr w:type="spellEnd"/>
      <w:r w:rsidR="00F40113" w:rsidRPr="00A97C19">
        <w:rPr>
          <w:rFonts w:ascii="Times New Roman" w:hAnsi="Times New Roman" w:cs="Times New Roman"/>
          <w:sz w:val="24"/>
          <w:szCs w:val="24"/>
          <w:rPrChange w:id="228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</w:rPr>
          </w:rPrChange>
        </w:rPr>
        <w:t xml:space="preserve"> </w:t>
      </w:r>
      <w:proofErr w:type="spellStart"/>
      <w:r w:rsidR="00F40113" w:rsidRPr="00A97C19">
        <w:rPr>
          <w:rFonts w:ascii="Times New Roman" w:hAnsi="Times New Roman" w:cs="Times New Roman"/>
          <w:sz w:val="24"/>
          <w:szCs w:val="24"/>
          <w:rPrChange w:id="229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</w:rPr>
          </w:rPrChange>
        </w:rPr>
        <w:t>ele</w:t>
      </w:r>
      <w:proofErr w:type="spellEnd"/>
      <w:r w:rsidR="00F40113" w:rsidRPr="00A97C19">
        <w:rPr>
          <w:rFonts w:ascii="Times New Roman" w:hAnsi="Times New Roman" w:cs="Times New Roman"/>
          <w:sz w:val="24"/>
          <w:szCs w:val="24"/>
          <w:rPrChange w:id="230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</w:rPr>
          </w:rPrChange>
        </w:rPr>
        <w:t xml:space="preserve"> reg</w:t>
      </w:r>
      <w:r w:rsidR="00F40113" w:rsidRPr="00A97C19">
        <w:rPr>
          <w:rFonts w:ascii="Times New Roman" w:hAnsi="Times New Roman" w:cs="Times New Roman"/>
          <w:sz w:val="24"/>
          <w:szCs w:val="24"/>
          <w:lang w:val="ro-RO"/>
          <w:rPrChange w:id="231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lang w:val="ro-RO"/>
            </w:rPr>
          </w:rPrChange>
        </w:rPr>
        <w:t>ă</w:t>
      </w:r>
      <w:proofErr w:type="spellStart"/>
      <w:r w:rsidR="00F40113" w:rsidRPr="00A97C19">
        <w:rPr>
          <w:rFonts w:ascii="Times New Roman" w:hAnsi="Times New Roman" w:cs="Times New Roman"/>
          <w:sz w:val="24"/>
          <w:szCs w:val="24"/>
          <w:rPrChange w:id="232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</w:rPr>
          </w:rPrChange>
        </w:rPr>
        <w:t>sindu</w:t>
      </w:r>
      <w:proofErr w:type="spellEnd"/>
      <w:r w:rsidR="00F40113" w:rsidRPr="00A97C19">
        <w:rPr>
          <w:rFonts w:ascii="Times New Roman" w:hAnsi="Times New Roman" w:cs="Times New Roman"/>
          <w:sz w:val="24"/>
          <w:szCs w:val="24"/>
          <w:rPrChange w:id="233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</w:rPr>
          </w:rPrChange>
        </w:rPr>
        <w:t xml:space="preserve">-se </w:t>
      </w:r>
      <w:proofErr w:type="spellStart"/>
      <w:ins w:id="234" w:author="Andreea Mihalache" w:date="2021-01-07T15:17:00Z">
        <w:r w:rsidR="00A97C19" w:rsidRPr="00A97C19">
          <w:rPr>
            <w:rFonts w:ascii="Times New Roman" w:hAnsi="Times New Roman" w:cs="Times New Roman"/>
            <w:sz w:val="24"/>
            <w:szCs w:val="24"/>
            <w:rPrChange w:id="235" w:author="Andreea Mihalache" w:date="2021-01-07T15:19:00Z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rPrChange>
          </w:rPr>
          <w:t>ș</w:t>
        </w:r>
      </w:ins>
      <w:del w:id="236" w:author="Andreea Mihalache" w:date="2021-01-07T15:17:00Z">
        <w:r w:rsidR="00F40113" w:rsidRPr="00A97C19" w:rsidDel="00A97C19">
          <w:rPr>
            <w:rFonts w:ascii="Times New Roman" w:hAnsi="Times New Roman" w:cs="Times New Roman"/>
            <w:sz w:val="24"/>
            <w:szCs w:val="24"/>
            <w:rPrChange w:id="237" w:author="Andreea Mihalache" w:date="2021-01-07T15:19:00Z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rPrChange>
          </w:rPr>
          <w:delText>s</w:delText>
        </w:r>
      </w:del>
      <w:r w:rsidR="00F40113" w:rsidRPr="00A97C19">
        <w:rPr>
          <w:rFonts w:ascii="Times New Roman" w:hAnsi="Times New Roman" w:cs="Times New Roman"/>
          <w:sz w:val="24"/>
          <w:szCs w:val="24"/>
          <w:rPrChange w:id="238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</w:rPr>
          </w:rPrChange>
        </w:rPr>
        <w:t>i</w:t>
      </w:r>
      <w:proofErr w:type="spellEnd"/>
      <w:r w:rsidR="006A0D6D" w:rsidRPr="00A97C19">
        <w:rPr>
          <w:rFonts w:ascii="Times New Roman" w:hAnsi="Times New Roman" w:cs="Times New Roman"/>
          <w:sz w:val="24"/>
          <w:szCs w:val="24"/>
          <w:rPrChange w:id="239" w:author="Andreea Mihalache" w:date="2021-01-07T15:19:00Z">
            <w:rPr>
              <w:rFonts w:ascii="Times New Roman" w:hAnsi="Times New Roman" w:cs="Times New Roman"/>
              <w:color w:val="FF0000"/>
              <w:sz w:val="24"/>
              <w:szCs w:val="24"/>
            </w:rPr>
          </w:rPrChange>
        </w:rPr>
        <w:t xml:space="preserve"> </w:t>
      </w:r>
      <w:proofErr w:type="spellStart"/>
      <w:r w:rsidR="006A0D6D" w:rsidRPr="00A97C19">
        <w:rPr>
          <w:rFonts w:ascii="Times New Roman" w:hAnsi="Times New Roman" w:cs="Times New Roman"/>
          <w:sz w:val="24"/>
          <w:szCs w:val="24"/>
          <w:rPrChange w:id="240" w:author="Andreea Mihalache" w:date="2021-01-07T15:19:00Z">
            <w:rPr>
              <w:rFonts w:ascii="Times New Roman" w:hAnsi="Times New Roman" w:cs="Times New Roman"/>
              <w:sz w:val="24"/>
              <w:szCs w:val="24"/>
            </w:rPr>
          </w:rPrChange>
        </w:rPr>
        <w:t>tulburări</w:t>
      </w:r>
      <w:r w:rsidR="00F40113" w:rsidRPr="00A97C19">
        <w:rPr>
          <w:rFonts w:ascii="Times New Roman" w:hAnsi="Times New Roman" w:cs="Times New Roman"/>
          <w:sz w:val="24"/>
          <w:szCs w:val="24"/>
          <w:rPrChange w:id="241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</w:rPr>
          </w:rPrChange>
        </w:rPr>
        <w:t>le</w:t>
      </w:r>
      <w:proofErr w:type="spellEnd"/>
      <w:r w:rsidR="006A0D6D" w:rsidRPr="00A97C19">
        <w:rPr>
          <w:rFonts w:ascii="Times New Roman" w:hAnsi="Times New Roman" w:cs="Times New Roman"/>
          <w:sz w:val="24"/>
          <w:szCs w:val="24"/>
          <w:rPrChange w:id="242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</w:rPr>
          </w:rPrChange>
        </w:rPr>
        <w:t xml:space="preserve"> </w:t>
      </w:r>
      <w:r w:rsidR="006A0D6D" w:rsidRPr="00A97C19">
        <w:rPr>
          <w:rFonts w:ascii="Times New Roman" w:hAnsi="Times New Roman" w:cs="Times New Roman"/>
          <w:sz w:val="24"/>
          <w:szCs w:val="24"/>
          <w:rPrChange w:id="243" w:author="Andreea Mihalache" w:date="2021-01-07T15:19:00Z">
            <w:rPr>
              <w:rFonts w:ascii="Times New Roman" w:hAnsi="Times New Roman" w:cs="Times New Roman"/>
              <w:sz w:val="24"/>
              <w:szCs w:val="24"/>
            </w:rPr>
          </w:rPrChange>
        </w:rPr>
        <w:t>digestiv</w:t>
      </w:r>
      <w:r w:rsidR="00F40113" w:rsidRPr="00A97C19">
        <w:rPr>
          <w:rFonts w:ascii="Times New Roman" w:hAnsi="Times New Roman" w:cs="Times New Roman"/>
          <w:sz w:val="24"/>
          <w:szCs w:val="24"/>
          <w:rPrChange w:id="244" w:author="Andreea Mihalache" w:date="2021-01-07T15:1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e, </w:t>
      </w:r>
      <w:r w:rsidR="006A0D6D" w:rsidRPr="00A97C19">
        <w:rPr>
          <w:rFonts w:ascii="Times New Roman" w:hAnsi="Times New Roman" w:cs="Times New Roman"/>
          <w:sz w:val="24"/>
          <w:szCs w:val="24"/>
          <w:rPrChange w:id="245" w:author="Andreea Mihalache" w:date="2021-01-07T15:1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proofErr w:type="spellStart"/>
      <w:r w:rsidR="006A0D6D" w:rsidRPr="00A97C19">
        <w:rPr>
          <w:rFonts w:ascii="Times New Roman" w:hAnsi="Times New Roman" w:cs="Times New Roman"/>
          <w:sz w:val="24"/>
          <w:szCs w:val="24"/>
          <w:rPrChange w:id="246" w:author="Andreea Mihalache" w:date="2021-01-07T15:19:00Z">
            <w:rPr>
              <w:rFonts w:ascii="Times New Roman" w:hAnsi="Times New Roman" w:cs="Times New Roman"/>
              <w:sz w:val="24"/>
              <w:szCs w:val="24"/>
            </w:rPr>
          </w:rPrChange>
        </w:rPr>
        <w:t>scăderea</w:t>
      </w:r>
      <w:proofErr w:type="spellEnd"/>
      <w:r w:rsidR="006A0D6D" w:rsidRPr="00A97C19">
        <w:rPr>
          <w:rFonts w:ascii="Times New Roman" w:hAnsi="Times New Roman" w:cs="Times New Roman"/>
          <w:sz w:val="24"/>
          <w:szCs w:val="24"/>
          <w:rPrChange w:id="247" w:author="Andreea Mihalache" w:date="2021-01-07T15:1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proofErr w:type="spellStart"/>
      <w:r w:rsidR="006A0D6D" w:rsidRPr="00A97C19">
        <w:rPr>
          <w:rFonts w:ascii="Times New Roman" w:hAnsi="Times New Roman" w:cs="Times New Roman"/>
          <w:sz w:val="24"/>
          <w:szCs w:val="24"/>
          <w:rPrChange w:id="248" w:author="Andreea Mihalache" w:date="2021-01-07T15:19:00Z">
            <w:rPr>
              <w:rFonts w:ascii="Times New Roman" w:hAnsi="Times New Roman" w:cs="Times New Roman"/>
              <w:sz w:val="24"/>
              <w:szCs w:val="24"/>
            </w:rPr>
          </w:rPrChange>
        </w:rPr>
        <w:t>imunității</w:t>
      </w:r>
      <w:proofErr w:type="spellEnd"/>
      <w:r w:rsidR="00F40113" w:rsidRPr="00A97C19">
        <w:rPr>
          <w:rFonts w:ascii="Times New Roman" w:hAnsi="Times New Roman" w:cs="Times New Roman"/>
          <w:sz w:val="24"/>
          <w:szCs w:val="24"/>
          <w:rPrChange w:id="249" w:author="Andreea Mihalache" w:date="2021-01-07T15:1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, </w:t>
      </w:r>
      <w:proofErr w:type="spellStart"/>
      <w:r w:rsidR="006A0D6D" w:rsidRPr="00A97C19">
        <w:rPr>
          <w:rFonts w:ascii="Times New Roman" w:hAnsi="Times New Roman" w:cs="Times New Roman"/>
          <w:sz w:val="24"/>
          <w:szCs w:val="24"/>
          <w:rPrChange w:id="250" w:author="Andreea Mihalache" w:date="2021-01-07T15:19:00Z">
            <w:rPr>
              <w:rFonts w:ascii="Times New Roman" w:hAnsi="Times New Roman" w:cs="Times New Roman"/>
              <w:sz w:val="24"/>
              <w:szCs w:val="24"/>
            </w:rPr>
          </w:rPrChange>
        </w:rPr>
        <w:t>epuizare</w:t>
      </w:r>
      <w:r w:rsidR="00F40113" w:rsidRPr="00A97C19">
        <w:rPr>
          <w:rFonts w:ascii="Times New Roman" w:hAnsi="Times New Roman" w:cs="Times New Roman"/>
          <w:sz w:val="24"/>
          <w:szCs w:val="24"/>
          <w:rPrChange w:id="251" w:author="Andreea Mihalache" w:date="2021-01-07T15:19:00Z">
            <w:rPr>
              <w:rFonts w:ascii="Times New Roman" w:hAnsi="Times New Roman" w:cs="Times New Roman"/>
              <w:sz w:val="24"/>
              <w:szCs w:val="24"/>
            </w:rPr>
          </w:rPrChange>
        </w:rPr>
        <w:t>a</w:t>
      </w:r>
      <w:proofErr w:type="spellEnd"/>
      <w:r w:rsidR="00F40113" w:rsidRPr="00A97C19">
        <w:rPr>
          <w:rFonts w:ascii="Times New Roman" w:hAnsi="Times New Roman" w:cs="Times New Roman"/>
          <w:sz w:val="24"/>
          <w:szCs w:val="24"/>
          <w:rPrChange w:id="252" w:author="Andreea Mihalache" w:date="2021-01-07T15:1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proofErr w:type="spellStart"/>
      <w:r w:rsidR="00F40113" w:rsidRPr="00A97C19">
        <w:rPr>
          <w:rFonts w:ascii="Times New Roman" w:hAnsi="Times New Roman" w:cs="Times New Roman"/>
          <w:sz w:val="24"/>
          <w:szCs w:val="24"/>
          <w:rPrChange w:id="253" w:author="Andreea Mihalache" w:date="2021-01-07T15:19:00Z">
            <w:rPr>
              <w:rFonts w:ascii="Times New Roman" w:hAnsi="Times New Roman" w:cs="Times New Roman"/>
              <w:sz w:val="24"/>
              <w:szCs w:val="24"/>
            </w:rPr>
          </w:rPrChange>
        </w:rPr>
        <w:t>si</w:t>
      </w:r>
      <w:proofErr w:type="spellEnd"/>
      <w:r w:rsidR="00F40113" w:rsidRPr="00A97C19">
        <w:rPr>
          <w:rFonts w:ascii="Times New Roman" w:hAnsi="Times New Roman" w:cs="Times New Roman"/>
          <w:sz w:val="24"/>
          <w:szCs w:val="24"/>
          <w:rPrChange w:id="254" w:author="Andreea Mihalache" w:date="2021-01-07T15:1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proofErr w:type="spellStart"/>
      <w:r w:rsidR="00F40113" w:rsidRPr="00A97C19">
        <w:rPr>
          <w:rFonts w:ascii="Times New Roman" w:hAnsi="Times New Roman" w:cs="Times New Roman"/>
          <w:sz w:val="24"/>
          <w:szCs w:val="24"/>
          <w:rPrChange w:id="255" w:author="Andreea Mihalache" w:date="2021-01-07T15:19:00Z">
            <w:rPr>
              <w:rFonts w:ascii="Times New Roman" w:hAnsi="Times New Roman" w:cs="Times New Roman"/>
              <w:sz w:val="24"/>
              <w:szCs w:val="24"/>
            </w:rPr>
          </w:rPrChange>
        </w:rPr>
        <w:t>multe</w:t>
      </w:r>
      <w:proofErr w:type="spellEnd"/>
      <w:r w:rsidR="00F40113" w:rsidRPr="00A97C19">
        <w:rPr>
          <w:rFonts w:ascii="Times New Roman" w:hAnsi="Times New Roman" w:cs="Times New Roman"/>
          <w:sz w:val="24"/>
          <w:szCs w:val="24"/>
          <w:rPrChange w:id="256" w:author="Andreea Mihalache" w:date="2021-01-07T15:1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proofErr w:type="spellStart"/>
      <w:r w:rsidR="00F40113" w:rsidRPr="00A97C19">
        <w:rPr>
          <w:rFonts w:ascii="Times New Roman" w:hAnsi="Times New Roman" w:cs="Times New Roman"/>
          <w:sz w:val="24"/>
          <w:szCs w:val="24"/>
          <w:rPrChange w:id="257" w:author="Andreea Mihalache" w:date="2021-01-07T15:19:00Z">
            <w:rPr>
              <w:rFonts w:ascii="Times New Roman" w:hAnsi="Times New Roman" w:cs="Times New Roman"/>
              <w:sz w:val="24"/>
              <w:szCs w:val="24"/>
            </w:rPr>
          </w:rPrChange>
        </w:rPr>
        <w:t>altele</w:t>
      </w:r>
      <w:proofErr w:type="spellEnd"/>
      <w:r w:rsidR="006A0D6D" w:rsidRPr="00A97C19">
        <w:rPr>
          <w:rFonts w:ascii="Times New Roman" w:hAnsi="Times New Roman" w:cs="Times New Roman"/>
          <w:sz w:val="24"/>
          <w:szCs w:val="24"/>
          <w:rPrChange w:id="258" w:author="Andreea Mihalache" w:date="2021-01-07T15:19:00Z">
            <w:rPr>
              <w:rFonts w:ascii="Times New Roman" w:hAnsi="Times New Roman" w:cs="Times New Roman"/>
              <w:sz w:val="24"/>
              <w:szCs w:val="24"/>
            </w:rPr>
          </w:rPrChange>
        </w:rPr>
        <w:t>.</w:t>
      </w:r>
    </w:p>
    <w:p w14:paraId="6C679C47" w14:textId="1DE9AB9C" w:rsidR="00FD7E92" w:rsidRPr="00A97C19" w:rsidRDefault="00FD7E92" w:rsidP="009D2F48">
      <w:pPr>
        <w:jc w:val="both"/>
        <w:rPr>
          <w:rFonts w:ascii="Times New Roman" w:hAnsi="Times New Roman" w:cs="Times New Roman"/>
          <w:sz w:val="24"/>
          <w:szCs w:val="24"/>
          <w:lang w:val="ro-RO"/>
          <w:rPrChange w:id="259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lang w:val="ro-RO"/>
            </w:rPr>
          </w:rPrChange>
        </w:rPr>
      </w:pPr>
      <w:r w:rsidRPr="00A97C19">
        <w:rPr>
          <w:rFonts w:ascii="Times New Roman" w:hAnsi="Times New Roman" w:cs="Times New Roman"/>
          <w:sz w:val="24"/>
          <w:szCs w:val="24"/>
          <w:lang w:val="ro-RO"/>
          <w:rPrChange w:id="260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Prin detoxifiere înțelegem eliminarea toxinelor din corp </w:t>
      </w:r>
      <w:ins w:id="261" w:author="Andreea Mihalache" w:date="2021-01-07T15:17:00Z">
        <w:r w:rsidR="00A97C19" w:rsidRPr="00A97C19">
          <w:rPr>
            <w:rFonts w:ascii="Times New Roman" w:hAnsi="Times New Roman" w:cs="Times New Roman"/>
            <w:sz w:val="24"/>
            <w:szCs w:val="24"/>
            <w:lang w:val="ro-RO"/>
            <w:rPrChange w:id="262" w:author="Andreea Mihalache" w:date="2021-01-07T15:19:00Z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rPrChange>
          </w:rPr>
          <w:t>î</w:t>
        </w:r>
      </w:ins>
      <w:del w:id="263" w:author="Andreea Mihalache" w:date="2021-01-07T15:17:00Z">
        <w:r w:rsidR="00F40113" w:rsidRPr="00A97C19" w:rsidDel="00A97C19">
          <w:rPr>
            <w:rFonts w:ascii="Times New Roman" w:hAnsi="Times New Roman" w:cs="Times New Roman"/>
            <w:sz w:val="24"/>
            <w:szCs w:val="24"/>
            <w:lang w:val="ro-RO"/>
            <w:rPrChange w:id="264" w:author="Andreea Mihalache" w:date="2021-01-07T15:19:00Z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rPrChange>
          </w:rPr>
          <w:delText>i</w:delText>
        </w:r>
      </w:del>
      <w:r w:rsidR="00F40113" w:rsidRPr="00A97C19">
        <w:rPr>
          <w:rFonts w:ascii="Times New Roman" w:hAnsi="Times New Roman" w:cs="Times New Roman"/>
          <w:sz w:val="24"/>
          <w:szCs w:val="24"/>
          <w:lang w:val="ro-RO"/>
          <w:rPrChange w:id="265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lang w:val="ro-RO"/>
            </w:rPr>
          </w:rPrChange>
        </w:rPr>
        <w:t>n vederea</w:t>
      </w:r>
      <w:r w:rsidRPr="00A97C19">
        <w:rPr>
          <w:rFonts w:ascii="Times New Roman" w:hAnsi="Times New Roman" w:cs="Times New Roman"/>
          <w:sz w:val="24"/>
          <w:szCs w:val="24"/>
          <w:lang w:val="ro-RO"/>
          <w:rPrChange w:id="266" w:author="Andreea Mihalache" w:date="2021-01-07T15:19:00Z">
            <w:rPr>
              <w:rFonts w:ascii="Times New Roman" w:hAnsi="Times New Roman" w:cs="Times New Roman"/>
              <w:color w:val="FF0000"/>
              <w:sz w:val="24"/>
              <w:szCs w:val="24"/>
              <w:lang w:val="ro-RO"/>
            </w:rPr>
          </w:rPrChange>
        </w:rPr>
        <w:t xml:space="preserve"> </w:t>
      </w:r>
      <w:r w:rsidRPr="00A97C19">
        <w:rPr>
          <w:rFonts w:ascii="Times New Roman" w:hAnsi="Times New Roman" w:cs="Times New Roman"/>
          <w:sz w:val="24"/>
          <w:szCs w:val="24"/>
          <w:lang w:val="ro-RO"/>
          <w:rPrChange w:id="267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>regăsi</w:t>
      </w:r>
      <w:r w:rsidR="00F40113" w:rsidRPr="00A97C19">
        <w:rPr>
          <w:rFonts w:ascii="Times New Roman" w:hAnsi="Times New Roman" w:cs="Times New Roman"/>
          <w:sz w:val="24"/>
          <w:szCs w:val="24"/>
          <w:lang w:val="ro-RO"/>
          <w:rPrChange w:id="268" w:author="Andreea Mihalache" w:date="2021-01-07T15:19:00Z">
            <w:rPr>
              <w:rFonts w:ascii="Times New Roman" w:hAnsi="Times New Roman" w:cs="Times New Roman"/>
              <w:color w:val="FF0000"/>
              <w:sz w:val="24"/>
              <w:szCs w:val="24"/>
              <w:lang w:val="ro-RO"/>
            </w:rPr>
          </w:rPrChange>
        </w:rPr>
        <w:t>rii</w:t>
      </w:r>
      <w:r w:rsidRPr="00A97C19">
        <w:rPr>
          <w:rFonts w:ascii="Times New Roman" w:hAnsi="Times New Roman" w:cs="Times New Roman"/>
          <w:sz w:val="24"/>
          <w:szCs w:val="24"/>
          <w:lang w:val="ro-RO"/>
          <w:rPrChange w:id="269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 echilibrul</w:t>
      </w:r>
      <w:r w:rsidR="00F40113" w:rsidRPr="00A97C19">
        <w:rPr>
          <w:rFonts w:ascii="Times New Roman" w:hAnsi="Times New Roman" w:cs="Times New Roman"/>
          <w:sz w:val="24"/>
          <w:szCs w:val="24"/>
          <w:lang w:val="ro-RO"/>
          <w:rPrChange w:id="270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lang w:val="ro-RO"/>
            </w:rPr>
          </w:rPrChange>
        </w:rPr>
        <w:t>ui</w:t>
      </w:r>
      <w:r w:rsidR="00F40113" w:rsidRPr="00A97C19">
        <w:rPr>
          <w:rFonts w:ascii="Times New Roman" w:hAnsi="Times New Roman" w:cs="Times New Roman"/>
          <w:sz w:val="24"/>
          <w:szCs w:val="24"/>
          <w:lang w:val="ro-RO"/>
          <w:rPrChange w:id="271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 </w:t>
      </w:r>
      <w:del w:id="272" w:author="Stefan Nastase" w:date="2021-01-06T19:22:00Z">
        <w:r w:rsidR="00F40113" w:rsidRPr="00A97C19" w:rsidDel="00490C39">
          <w:rPr>
            <w:rFonts w:ascii="Times New Roman" w:hAnsi="Times New Roman" w:cs="Times New Roman"/>
            <w:sz w:val="24"/>
            <w:szCs w:val="24"/>
            <w:lang w:val="ro-RO"/>
            <w:rPrChange w:id="273" w:author="Andreea Mihalache" w:date="2021-01-07T15:19:00Z">
              <w:rPr>
                <w:rFonts w:ascii="Times New Roman" w:hAnsi="Times New Roman" w:cs="Times New Roman"/>
                <w:sz w:val="24"/>
                <w:szCs w:val="24"/>
                <w:lang w:val="ro-RO"/>
              </w:rPr>
            </w:rPrChange>
          </w:rPr>
          <w:delText xml:space="preserve"> </w:delText>
        </w:r>
      </w:del>
      <w:r w:rsidR="00F40113" w:rsidRPr="00A97C19">
        <w:rPr>
          <w:rFonts w:ascii="Times New Roman" w:hAnsi="Times New Roman" w:cs="Times New Roman"/>
          <w:sz w:val="24"/>
          <w:szCs w:val="24"/>
          <w:lang w:val="ro-RO"/>
          <w:rPrChange w:id="274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si a curatarii </w:t>
      </w:r>
      <w:r w:rsidR="00F40113" w:rsidRPr="00A97C19">
        <w:rPr>
          <w:rFonts w:ascii="Times New Roman" w:hAnsi="Times New Roman" w:cs="Times New Roman"/>
          <w:sz w:val="24"/>
          <w:szCs w:val="24"/>
          <w:lang w:val="ro-RO"/>
          <w:rPrChange w:id="275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lang w:val="ro-RO"/>
            </w:rPr>
          </w:rPrChange>
        </w:rPr>
        <w:t>intregului organism</w:t>
      </w:r>
      <w:r w:rsidRPr="00A97C19">
        <w:rPr>
          <w:rFonts w:ascii="Times New Roman" w:hAnsi="Times New Roman" w:cs="Times New Roman"/>
          <w:sz w:val="24"/>
          <w:szCs w:val="24"/>
          <w:lang w:val="ro-RO"/>
          <w:rPrChange w:id="276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>,</w:t>
      </w:r>
      <w:r w:rsidR="005E56DC" w:rsidRPr="00A97C19">
        <w:rPr>
          <w:rFonts w:ascii="Times New Roman" w:hAnsi="Times New Roman" w:cs="Times New Roman"/>
          <w:sz w:val="24"/>
          <w:szCs w:val="24"/>
          <w:lang w:val="ro-RO"/>
          <w:rPrChange w:id="277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 </w:t>
      </w:r>
      <w:r w:rsidR="005E56DC" w:rsidRPr="00A97C19">
        <w:rPr>
          <w:rFonts w:ascii="Times New Roman" w:hAnsi="Times New Roman" w:cs="Times New Roman"/>
          <w:sz w:val="24"/>
          <w:szCs w:val="24"/>
          <w:lang w:val="ro-RO"/>
          <w:rPrChange w:id="278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lang w:val="ro-RO"/>
            </w:rPr>
          </w:rPrChange>
        </w:rPr>
        <w:t>precum si</w:t>
      </w:r>
      <w:r w:rsidRPr="00A97C19">
        <w:rPr>
          <w:rFonts w:ascii="Times New Roman" w:hAnsi="Times New Roman" w:cs="Times New Roman"/>
          <w:sz w:val="24"/>
          <w:szCs w:val="24"/>
          <w:lang w:val="ro-RO"/>
          <w:rPrChange w:id="279" w:author="Andreea Mihalache" w:date="2021-01-07T15:19:00Z">
            <w:rPr>
              <w:rFonts w:ascii="Times New Roman" w:hAnsi="Times New Roman" w:cs="Times New Roman"/>
              <w:color w:val="FF0000"/>
              <w:sz w:val="24"/>
              <w:szCs w:val="24"/>
              <w:lang w:val="ro-RO"/>
            </w:rPr>
          </w:rPrChange>
        </w:rPr>
        <w:t xml:space="preserve"> </w:t>
      </w:r>
      <w:r w:rsidR="00F40113" w:rsidRPr="00A97C19">
        <w:rPr>
          <w:rFonts w:ascii="Times New Roman" w:hAnsi="Times New Roman" w:cs="Times New Roman"/>
          <w:sz w:val="24"/>
          <w:szCs w:val="24"/>
          <w:lang w:val="ro-RO"/>
          <w:rPrChange w:id="280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asigurarea nutrienților necesari </w:t>
      </w:r>
      <w:r w:rsidR="005E56DC" w:rsidRPr="00A97C19">
        <w:rPr>
          <w:rFonts w:ascii="Times New Roman" w:hAnsi="Times New Roman" w:cs="Times New Roman"/>
          <w:sz w:val="24"/>
          <w:szCs w:val="24"/>
          <w:lang w:val="ro-RO"/>
          <w:rPrChange w:id="281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lang w:val="ro-RO"/>
            </w:rPr>
          </w:rPrChange>
        </w:rPr>
        <w:t>unei bune func</w:t>
      </w:r>
      <w:ins w:id="282" w:author="Andreea Mihalache" w:date="2021-01-07T15:17:00Z">
        <w:r w:rsidR="00A97C19" w:rsidRPr="00A97C19">
          <w:rPr>
            <w:rFonts w:ascii="Times New Roman" w:hAnsi="Times New Roman" w:cs="Times New Roman"/>
            <w:sz w:val="24"/>
            <w:szCs w:val="24"/>
            <w:lang w:val="ro-RO"/>
            <w:rPrChange w:id="283" w:author="Andreea Mihalache" w:date="2021-01-07T15:19:00Z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rPrChange>
          </w:rPr>
          <w:t>ț</w:t>
        </w:r>
      </w:ins>
      <w:del w:id="284" w:author="Andreea Mihalache" w:date="2021-01-07T15:17:00Z">
        <w:r w:rsidR="005E56DC" w:rsidRPr="00A97C19" w:rsidDel="00A97C19">
          <w:rPr>
            <w:rFonts w:ascii="Times New Roman" w:hAnsi="Times New Roman" w:cs="Times New Roman"/>
            <w:sz w:val="24"/>
            <w:szCs w:val="24"/>
            <w:lang w:val="ro-RO"/>
            <w:rPrChange w:id="285" w:author="Andreea Mihalache" w:date="2021-01-07T15:19:00Z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rPrChange>
          </w:rPr>
          <w:delText>t</w:delText>
        </w:r>
      </w:del>
      <w:r w:rsidR="005E56DC" w:rsidRPr="00A97C19">
        <w:rPr>
          <w:rFonts w:ascii="Times New Roman" w:hAnsi="Times New Roman" w:cs="Times New Roman"/>
          <w:sz w:val="24"/>
          <w:szCs w:val="24"/>
          <w:lang w:val="ro-RO"/>
          <w:rPrChange w:id="286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lang w:val="ro-RO"/>
            </w:rPr>
          </w:rPrChange>
        </w:rPr>
        <w:t>ion</w:t>
      </w:r>
      <w:ins w:id="287" w:author="Andreea Mihalache" w:date="2021-01-07T15:17:00Z">
        <w:r w:rsidR="00A97C19" w:rsidRPr="00A97C19">
          <w:rPr>
            <w:rFonts w:ascii="Times New Roman" w:hAnsi="Times New Roman" w:cs="Times New Roman"/>
            <w:sz w:val="24"/>
            <w:szCs w:val="24"/>
            <w:lang w:val="ro-RO"/>
            <w:rPrChange w:id="288" w:author="Andreea Mihalache" w:date="2021-01-07T15:19:00Z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rPrChange>
          </w:rPr>
          <w:t>ă</w:t>
        </w:r>
      </w:ins>
      <w:del w:id="289" w:author="Andreea Mihalache" w:date="2021-01-07T15:17:00Z">
        <w:r w:rsidR="005E56DC" w:rsidRPr="00A97C19" w:rsidDel="00A97C19">
          <w:rPr>
            <w:rFonts w:ascii="Times New Roman" w:hAnsi="Times New Roman" w:cs="Times New Roman"/>
            <w:sz w:val="24"/>
            <w:szCs w:val="24"/>
            <w:lang w:val="ro-RO"/>
            <w:rPrChange w:id="290" w:author="Andreea Mihalache" w:date="2021-01-07T15:19:00Z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rPrChange>
          </w:rPr>
          <w:delText>a</w:delText>
        </w:r>
      </w:del>
      <w:r w:rsidR="005E56DC" w:rsidRPr="00A97C19">
        <w:rPr>
          <w:rFonts w:ascii="Times New Roman" w:hAnsi="Times New Roman" w:cs="Times New Roman"/>
          <w:sz w:val="24"/>
          <w:szCs w:val="24"/>
          <w:lang w:val="ro-RO"/>
          <w:rPrChange w:id="291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lang w:val="ro-RO"/>
            </w:rPr>
          </w:rPrChange>
        </w:rPr>
        <w:t>ri a acestuia.</w:t>
      </w:r>
    </w:p>
    <w:p w14:paraId="1983B29B" w14:textId="6119F439" w:rsidR="00FD7E92" w:rsidRPr="00A97C19" w:rsidDel="00490C39" w:rsidRDefault="00FD7E92" w:rsidP="009D2F48">
      <w:pPr>
        <w:jc w:val="both"/>
        <w:rPr>
          <w:del w:id="292" w:author="Stefan Nastase" w:date="2021-01-06T19:22:00Z"/>
          <w:rFonts w:ascii="Times New Roman" w:hAnsi="Times New Roman" w:cs="Times New Roman"/>
          <w:sz w:val="24"/>
          <w:szCs w:val="24"/>
          <w:rPrChange w:id="293" w:author="Andreea Mihalache" w:date="2021-01-07T15:19:00Z">
            <w:rPr>
              <w:del w:id="294" w:author="Stefan Nastase" w:date="2021-01-06T19:22:00Z"/>
              <w:rFonts w:ascii="Times New Roman" w:hAnsi="Times New Roman" w:cs="Times New Roman"/>
              <w:sz w:val="24"/>
              <w:szCs w:val="24"/>
            </w:rPr>
          </w:rPrChange>
        </w:rPr>
      </w:pPr>
    </w:p>
    <w:p w14:paraId="79A2688A" w14:textId="686B9880" w:rsidR="006A0D6D" w:rsidRPr="00A97C19" w:rsidRDefault="006A0D6D" w:rsidP="009D2F48">
      <w:pPr>
        <w:jc w:val="both"/>
        <w:rPr>
          <w:rFonts w:ascii="Times New Roman" w:hAnsi="Times New Roman" w:cs="Times New Roman"/>
          <w:sz w:val="24"/>
          <w:szCs w:val="24"/>
          <w:rPrChange w:id="295" w:author="Andreea Mihalache" w:date="2021-01-07T15:19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A97C19">
        <w:rPr>
          <w:rFonts w:ascii="Times New Roman" w:hAnsi="Times New Roman" w:cs="Times New Roman"/>
          <w:sz w:val="24"/>
          <w:szCs w:val="24"/>
          <w:rPrChange w:id="296" w:author="Andreea Mihalache" w:date="2021-01-07T15:1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Cum </w:t>
      </w:r>
      <w:proofErr w:type="spellStart"/>
      <w:r w:rsidRPr="00A97C19">
        <w:rPr>
          <w:rFonts w:ascii="Times New Roman" w:hAnsi="Times New Roman" w:cs="Times New Roman"/>
          <w:sz w:val="24"/>
          <w:szCs w:val="24"/>
          <w:rPrChange w:id="297" w:author="Andreea Mihalache" w:date="2021-01-07T15:19:00Z">
            <w:rPr>
              <w:rFonts w:ascii="Times New Roman" w:hAnsi="Times New Roman" w:cs="Times New Roman"/>
              <w:sz w:val="24"/>
              <w:szCs w:val="24"/>
            </w:rPr>
          </w:rPrChange>
        </w:rPr>
        <w:t>sărbătorile</w:t>
      </w:r>
      <w:proofErr w:type="spellEnd"/>
      <w:r w:rsidRPr="00A97C19">
        <w:rPr>
          <w:rFonts w:ascii="Times New Roman" w:hAnsi="Times New Roman" w:cs="Times New Roman"/>
          <w:sz w:val="24"/>
          <w:szCs w:val="24"/>
          <w:rPrChange w:id="298" w:author="Andreea Mihalache" w:date="2021-01-07T15:1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de </w:t>
      </w:r>
      <w:proofErr w:type="spellStart"/>
      <w:r w:rsidRPr="00A97C19">
        <w:rPr>
          <w:rFonts w:ascii="Times New Roman" w:hAnsi="Times New Roman" w:cs="Times New Roman"/>
          <w:sz w:val="24"/>
          <w:szCs w:val="24"/>
          <w:rPrChange w:id="299" w:author="Andreea Mihalache" w:date="2021-01-07T15:19:00Z">
            <w:rPr>
              <w:rFonts w:ascii="Times New Roman" w:hAnsi="Times New Roman" w:cs="Times New Roman"/>
              <w:sz w:val="24"/>
              <w:szCs w:val="24"/>
            </w:rPr>
          </w:rPrChange>
        </w:rPr>
        <w:t>iarnă</w:t>
      </w:r>
      <w:proofErr w:type="spellEnd"/>
      <w:r w:rsidRPr="00A97C19">
        <w:rPr>
          <w:rFonts w:ascii="Times New Roman" w:hAnsi="Times New Roman" w:cs="Times New Roman"/>
          <w:sz w:val="24"/>
          <w:szCs w:val="24"/>
          <w:rPrChange w:id="300" w:author="Andreea Mihalache" w:date="2021-01-07T15:1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proofErr w:type="spellStart"/>
      <w:r w:rsidRPr="00A97C19">
        <w:rPr>
          <w:rFonts w:ascii="Times New Roman" w:hAnsi="Times New Roman" w:cs="Times New Roman"/>
          <w:sz w:val="24"/>
          <w:szCs w:val="24"/>
          <w:rPrChange w:id="301" w:author="Andreea Mihalache" w:date="2021-01-07T15:19:00Z">
            <w:rPr>
              <w:rFonts w:ascii="Times New Roman" w:hAnsi="Times New Roman" w:cs="Times New Roman"/>
              <w:sz w:val="24"/>
              <w:szCs w:val="24"/>
            </w:rPr>
          </w:rPrChange>
        </w:rPr>
        <w:t>tocmai</w:t>
      </w:r>
      <w:proofErr w:type="spellEnd"/>
      <w:r w:rsidRPr="00A97C19">
        <w:rPr>
          <w:rFonts w:ascii="Times New Roman" w:hAnsi="Times New Roman" w:cs="Times New Roman"/>
          <w:sz w:val="24"/>
          <w:szCs w:val="24"/>
          <w:rPrChange w:id="302" w:author="Andreea Mihalache" w:date="2021-01-07T15:1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au </w:t>
      </w:r>
      <w:proofErr w:type="spellStart"/>
      <w:r w:rsidRPr="00A97C19">
        <w:rPr>
          <w:rFonts w:ascii="Times New Roman" w:hAnsi="Times New Roman" w:cs="Times New Roman"/>
          <w:sz w:val="24"/>
          <w:szCs w:val="24"/>
          <w:rPrChange w:id="303" w:author="Andreea Mihalache" w:date="2021-01-07T15:19:00Z">
            <w:rPr>
              <w:rFonts w:ascii="Times New Roman" w:hAnsi="Times New Roman" w:cs="Times New Roman"/>
              <w:sz w:val="24"/>
              <w:szCs w:val="24"/>
            </w:rPr>
          </w:rPrChange>
        </w:rPr>
        <w:t>trecut</w:t>
      </w:r>
      <w:proofErr w:type="spellEnd"/>
      <w:r w:rsidRPr="00A97C19">
        <w:rPr>
          <w:rFonts w:ascii="Times New Roman" w:hAnsi="Times New Roman" w:cs="Times New Roman"/>
          <w:sz w:val="24"/>
          <w:szCs w:val="24"/>
          <w:rPrChange w:id="304" w:author="Andreea Mihalache" w:date="2021-01-07T15:1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, </w:t>
      </w:r>
      <w:proofErr w:type="spellStart"/>
      <w:r w:rsidRPr="00A97C19">
        <w:rPr>
          <w:rFonts w:ascii="Times New Roman" w:hAnsi="Times New Roman" w:cs="Times New Roman"/>
          <w:sz w:val="24"/>
          <w:szCs w:val="24"/>
          <w:rPrChange w:id="305" w:author="Andreea Mihalache" w:date="2021-01-07T15:19:00Z">
            <w:rPr>
              <w:rFonts w:ascii="Times New Roman" w:hAnsi="Times New Roman" w:cs="Times New Roman"/>
              <w:sz w:val="24"/>
              <w:szCs w:val="24"/>
            </w:rPr>
          </w:rPrChange>
        </w:rPr>
        <w:t>fiecare</w:t>
      </w:r>
      <w:proofErr w:type="spellEnd"/>
      <w:r w:rsidRPr="00A97C19">
        <w:rPr>
          <w:rFonts w:ascii="Times New Roman" w:hAnsi="Times New Roman" w:cs="Times New Roman"/>
          <w:sz w:val="24"/>
          <w:szCs w:val="24"/>
          <w:rPrChange w:id="306" w:author="Andreea Mihalache" w:date="2021-01-07T15:1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proofErr w:type="spellStart"/>
      <w:r w:rsidRPr="00A97C19">
        <w:rPr>
          <w:rFonts w:ascii="Times New Roman" w:hAnsi="Times New Roman" w:cs="Times New Roman"/>
          <w:sz w:val="24"/>
          <w:szCs w:val="24"/>
          <w:rPrChange w:id="307" w:author="Andreea Mihalache" w:date="2021-01-07T15:19:00Z">
            <w:rPr>
              <w:rFonts w:ascii="Times New Roman" w:hAnsi="Times New Roman" w:cs="Times New Roman"/>
              <w:sz w:val="24"/>
              <w:szCs w:val="24"/>
            </w:rPr>
          </w:rPrChange>
        </w:rPr>
        <w:t>dintre</w:t>
      </w:r>
      <w:proofErr w:type="spellEnd"/>
      <w:r w:rsidRPr="00A97C19">
        <w:rPr>
          <w:rFonts w:ascii="Times New Roman" w:hAnsi="Times New Roman" w:cs="Times New Roman"/>
          <w:sz w:val="24"/>
          <w:szCs w:val="24"/>
          <w:rPrChange w:id="308" w:author="Andreea Mihalache" w:date="2021-01-07T15:1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proofErr w:type="spellStart"/>
      <w:r w:rsidRPr="00A97C19">
        <w:rPr>
          <w:rFonts w:ascii="Times New Roman" w:hAnsi="Times New Roman" w:cs="Times New Roman"/>
          <w:sz w:val="24"/>
          <w:szCs w:val="24"/>
          <w:rPrChange w:id="309" w:author="Andreea Mihalache" w:date="2021-01-07T15:19:00Z">
            <w:rPr>
              <w:rFonts w:ascii="Times New Roman" w:hAnsi="Times New Roman" w:cs="Times New Roman"/>
              <w:sz w:val="24"/>
              <w:szCs w:val="24"/>
            </w:rPr>
          </w:rPrChange>
        </w:rPr>
        <w:t>noi</w:t>
      </w:r>
      <w:proofErr w:type="spellEnd"/>
      <w:r w:rsidRPr="00A97C19">
        <w:rPr>
          <w:rFonts w:ascii="Times New Roman" w:hAnsi="Times New Roman" w:cs="Times New Roman"/>
          <w:sz w:val="24"/>
          <w:szCs w:val="24"/>
          <w:rPrChange w:id="310" w:author="Andreea Mihalache" w:date="2021-01-07T15:1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Pr="00A97C19">
        <w:rPr>
          <w:rFonts w:ascii="Times New Roman" w:hAnsi="Times New Roman" w:cs="Times New Roman"/>
          <w:sz w:val="24"/>
          <w:szCs w:val="24"/>
          <w:rPrChange w:id="311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</w:rPr>
          </w:rPrChange>
        </w:rPr>
        <w:t>a</w:t>
      </w:r>
      <w:r w:rsidRPr="00A97C19">
        <w:rPr>
          <w:rFonts w:ascii="Times New Roman" w:hAnsi="Times New Roman" w:cs="Times New Roman"/>
          <w:sz w:val="24"/>
          <w:szCs w:val="24"/>
          <w:rPrChange w:id="312" w:author="Andreea Mihalache" w:date="2021-01-07T15:1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proofErr w:type="spellStart"/>
      <w:r w:rsidRPr="00A97C19">
        <w:rPr>
          <w:rFonts w:ascii="Times New Roman" w:hAnsi="Times New Roman" w:cs="Times New Roman"/>
          <w:sz w:val="24"/>
          <w:szCs w:val="24"/>
          <w:rPrChange w:id="313" w:author="Andreea Mihalache" w:date="2021-01-07T15:19:00Z">
            <w:rPr>
              <w:rFonts w:ascii="Times New Roman" w:hAnsi="Times New Roman" w:cs="Times New Roman"/>
              <w:sz w:val="24"/>
              <w:szCs w:val="24"/>
            </w:rPr>
          </w:rPrChange>
        </w:rPr>
        <w:t>făcut</w:t>
      </w:r>
      <w:proofErr w:type="spellEnd"/>
      <w:r w:rsidRPr="00A97C19">
        <w:rPr>
          <w:rFonts w:ascii="Times New Roman" w:hAnsi="Times New Roman" w:cs="Times New Roman"/>
          <w:sz w:val="24"/>
          <w:szCs w:val="24"/>
          <w:rPrChange w:id="314" w:author="Andreea Mihalache" w:date="2021-01-07T15:1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diverse </w:t>
      </w:r>
      <w:proofErr w:type="spellStart"/>
      <w:r w:rsidRPr="00A97C19">
        <w:rPr>
          <w:rFonts w:ascii="Times New Roman" w:hAnsi="Times New Roman" w:cs="Times New Roman"/>
          <w:sz w:val="24"/>
          <w:szCs w:val="24"/>
          <w:rPrChange w:id="315" w:author="Andreea Mihalache" w:date="2021-01-07T15:19:00Z">
            <w:rPr>
              <w:rFonts w:ascii="Times New Roman" w:hAnsi="Times New Roman" w:cs="Times New Roman"/>
              <w:sz w:val="24"/>
              <w:szCs w:val="24"/>
            </w:rPr>
          </w:rPrChange>
        </w:rPr>
        <w:t>excese</w:t>
      </w:r>
      <w:proofErr w:type="spellEnd"/>
      <w:r w:rsidRPr="00A97C19">
        <w:rPr>
          <w:rFonts w:ascii="Times New Roman" w:hAnsi="Times New Roman" w:cs="Times New Roman"/>
          <w:sz w:val="24"/>
          <w:szCs w:val="24"/>
          <w:rPrChange w:id="316" w:author="Andreea Mihalache" w:date="2021-01-07T15:1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proofErr w:type="spellStart"/>
      <w:r w:rsidRPr="00A97C19">
        <w:rPr>
          <w:rFonts w:ascii="Times New Roman" w:hAnsi="Times New Roman" w:cs="Times New Roman"/>
          <w:sz w:val="24"/>
          <w:szCs w:val="24"/>
          <w:rPrChange w:id="317" w:author="Andreea Mihalache" w:date="2021-01-07T15:19:00Z">
            <w:rPr>
              <w:rFonts w:ascii="Times New Roman" w:hAnsi="Times New Roman" w:cs="Times New Roman"/>
              <w:sz w:val="24"/>
              <w:szCs w:val="24"/>
            </w:rPr>
          </w:rPrChange>
        </w:rPr>
        <w:t>alimentare</w:t>
      </w:r>
      <w:proofErr w:type="spellEnd"/>
      <w:r w:rsidRPr="00A97C19">
        <w:rPr>
          <w:rFonts w:ascii="Times New Roman" w:hAnsi="Times New Roman" w:cs="Times New Roman"/>
          <w:sz w:val="24"/>
          <w:szCs w:val="24"/>
          <w:rPrChange w:id="318" w:author="Andreea Mihalache" w:date="2021-01-07T15:1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proofErr w:type="spellStart"/>
      <w:r w:rsidRPr="00A97C19">
        <w:rPr>
          <w:rFonts w:ascii="Times New Roman" w:hAnsi="Times New Roman" w:cs="Times New Roman"/>
          <w:sz w:val="24"/>
          <w:szCs w:val="24"/>
          <w:rPrChange w:id="319" w:author="Andreea Mihalache" w:date="2021-01-07T15:19:00Z">
            <w:rPr>
              <w:rFonts w:ascii="Times New Roman" w:hAnsi="Times New Roman" w:cs="Times New Roman"/>
              <w:sz w:val="24"/>
              <w:szCs w:val="24"/>
            </w:rPr>
          </w:rPrChange>
        </w:rPr>
        <w:t>pentru</w:t>
      </w:r>
      <w:proofErr w:type="spellEnd"/>
      <w:r w:rsidRPr="00A97C19">
        <w:rPr>
          <w:rFonts w:ascii="Times New Roman" w:hAnsi="Times New Roman" w:cs="Times New Roman"/>
          <w:sz w:val="24"/>
          <w:szCs w:val="24"/>
          <w:rPrChange w:id="320" w:author="Andreea Mihalache" w:date="2021-01-07T15:1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care</w:t>
      </w:r>
      <w:r w:rsidR="005E56DC" w:rsidRPr="00A97C19">
        <w:rPr>
          <w:rFonts w:ascii="Times New Roman" w:hAnsi="Times New Roman" w:cs="Times New Roman"/>
          <w:sz w:val="24"/>
          <w:szCs w:val="24"/>
          <w:rPrChange w:id="321" w:author="Andreea Mihalache" w:date="2021-01-07T15:1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proofErr w:type="spellStart"/>
      <w:ins w:id="322" w:author="Andreea Mihalache" w:date="2021-01-07T15:17:00Z">
        <w:r w:rsidR="00A97C19" w:rsidRPr="00A97C19">
          <w:rPr>
            <w:rFonts w:ascii="Times New Roman" w:hAnsi="Times New Roman" w:cs="Times New Roman"/>
            <w:sz w:val="24"/>
            <w:szCs w:val="24"/>
            <w:rPrChange w:id="323" w:author="Andreea Mihalache" w:date="2021-01-07T15:19:00Z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rPrChange>
          </w:rPr>
          <w:t>î</w:t>
        </w:r>
      </w:ins>
      <w:del w:id="324" w:author="Andreea Mihalache" w:date="2021-01-07T15:17:00Z">
        <w:r w:rsidR="005E56DC" w:rsidRPr="00A97C19" w:rsidDel="00A97C19">
          <w:rPr>
            <w:rFonts w:ascii="Times New Roman" w:hAnsi="Times New Roman" w:cs="Times New Roman"/>
            <w:sz w:val="24"/>
            <w:szCs w:val="24"/>
            <w:rPrChange w:id="325" w:author="Andreea Mihalache" w:date="2021-01-07T15:19:00Z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rPrChange>
          </w:rPr>
          <w:delText>i</w:delText>
        </w:r>
      </w:del>
      <w:r w:rsidR="005E56DC" w:rsidRPr="00A97C19">
        <w:rPr>
          <w:rFonts w:ascii="Times New Roman" w:hAnsi="Times New Roman" w:cs="Times New Roman"/>
          <w:sz w:val="24"/>
          <w:szCs w:val="24"/>
          <w:rPrChange w:id="326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</w:rPr>
          </w:rPrChange>
        </w:rPr>
        <w:t>ncepem</w:t>
      </w:r>
      <w:proofErr w:type="spellEnd"/>
      <w:r w:rsidR="005E56DC" w:rsidRPr="00A97C19">
        <w:rPr>
          <w:rFonts w:ascii="Times New Roman" w:hAnsi="Times New Roman" w:cs="Times New Roman"/>
          <w:sz w:val="24"/>
          <w:szCs w:val="24"/>
          <w:rPrChange w:id="327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</w:rPr>
          </w:rPrChange>
        </w:rPr>
        <w:t xml:space="preserve"> </w:t>
      </w:r>
      <w:proofErr w:type="spellStart"/>
      <w:r w:rsidR="005E56DC" w:rsidRPr="00A97C19">
        <w:rPr>
          <w:rFonts w:ascii="Times New Roman" w:hAnsi="Times New Roman" w:cs="Times New Roman"/>
          <w:sz w:val="24"/>
          <w:szCs w:val="24"/>
          <w:rPrChange w:id="328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</w:rPr>
          </w:rPrChange>
        </w:rPr>
        <w:t>s</w:t>
      </w:r>
      <w:ins w:id="329" w:author="Andreea Mihalache" w:date="2021-01-07T15:17:00Z">
        <w:r w:rsidR="00A97C19" w:rsidRPr="00A97C19">
          <w:rPr>
            <w:rFonts w:ascii="Times New Roman" w:hAnsi="Times New Roman" w:cs="Times New Roman"/>
            <w:sz w:val="24"/>
            <w:szCs w:val="24"/>
            <w:rPrChange w:id="330" w:author="Andreea Mihalache" w:date="2021-01-07T15:19:00Z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rPrChange>
          </w:rPr>
          <w:t>ă</w:t>
        </w:r>
      </w:ins>
      <w:proofErr w:type="spellEnd"/>
      <w:del w:id="331" w:author="Andreea Mihalache" w:date="2021-01-07T15:17:00Z">
        <w:r w:rsidR="005E56DC" w:rsidRPr="00A97C19" w:rsidDel="00A97C19">
          <w:rPr>
            <w:rFonts w:ascii="Times New Roman" w:hAnsi="Times New Roman" w:cs="Times New Roman"/>
            <w:sz w:val="24"/>
            <w:szCs w:val="24"/>
            <w:rPrChange w:id="332" w:author="Andreea Mihalache" w:date="2021-01-07T15:19:00Z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rPrChange>
          </w:rPr>
          <w:delText>a</w:delText>
        </w:r>
      </w:del>
      <w:r w:rsidRPr="00A97C19">
        <w:rPr>
          <w:rFonts w:ascii="Times New Roman" w:hAnsi="Times New Roman" w:cs="Times New Roman"/>
          <w:sz w:val="24"/>
          <w:szCs w:val="24"/>
          <w:rPrChange w:id="333" w:author="Andreea Mihalache" w:date="2021-01-07T15:1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“</w:t>
      </w:r>
      <w:proofErr w:type="spellStart"/>
      <w:r w:rsidRPr="00A97C19">
        <w:rPr>
          <w:rFonts w:ascii="Times New Roman" w:hAnsi="Times New Roman" w:cs="Times New Roman"/>
          <w:sz w:val="24"/>
          <w:szCs w:val="24"/>
          <w:rPrChange w:id="334" w:author="Andreea Mihalache" w:date="2021-01-07T15:19:00Z">
            <w:rPr>
              <w:rFonts w:ascii="Times New Roman" w:hAnsi="Times New Roman" w:cs="Times New Roman"/>
              <w:sz w:val="24"/>
              <w:szCs w:val="24"/>
            </w:rPr>
          </w:rPrChange>
        </w:rPr>
        <w:t>plătim</w:t>
      </w:r>
      <w:proofErr w:type="spellEnd"/>
      <w:r w:rsidRPr="00A97C19">
        <w:rPr>
          <w:rFonts w:ascii="Times New Roman" w:hAnsi="Times New Roman" w:cs="Times New Roman"/>
          <w:sz w:val="24"/>
          <w:szCs w:val="24"/>
          <w:rPrChange w:id="335" w:author="Andreea Mihalache" w:date="2021-01-07T15:19:00Z">
            <w:rPr>
              <w:rFonts w:ascii="Times New Roman" w:hAnsi="Times New Roman" w:cs="Times New Roman"/>
              <w:sz w:val="24"/>
              <w:szCs w:val="24"/>
            </w:rPr>
          </w:rPrChange>
        </w:rPr>
        <w:t>”</w:t>
      </w:r>
      <w:r w:rsidR="005E56DC" w:rsidRPr="00A97C19">
        <w:rPr>
          <w:rFonts w:ascii="Times New Roman" w:hAnsi="Times New Roman" w:cs="Times New Roman"/>
          <w:sz w:val="24"/>
          <w:szCs w:val="24"/>
          <w:rPrChange w:id="336" w:author="Andreea Mihalache" w:date="2021-01-07T15:19:00Z">
            <w:rPr>
              <w:rFonts w:ascii="Times New Roman" w:hAnsi="Times New Roman" w:cs="Times New Roman"/>
              <w:sz w:val="24"/>
              <w:szCs w:val="24"/>
            </w:rPr>
          </w:rPrChange>
        </w:rPr>
        <w:t>,</w:t>
      </w:r>
      <w:r w:rsidRPr="00A97C19">
        <w:rPr>
          <w:rFonts w:ascii="Times New Roman" w:hAnsi="Times New Roman" w:cs="Times New Roman"/>
          <w:sz w:val="24"/>
          <w:szCs w:val="24"/>
          <w:rPrChange w:id="337" w:author="Andreea Mihalache" w:date="2021-01-07T15:1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proofErr w:type="spellStart"/>
      <w:r w:rsidRPr="00A97C19">
        <w:rPr>
          <w:rFonts w:ascii="Times New Roman" w:hAnsi="Times New Roman" w:cs="Times New Roman"/>
          <w:sz w:val="24"/>
          <w:szCs w:val="24"/>
          <w:rPrChange w:id="338" w:author="Andreea Mihalache" w:date="2021-01-07T15:19:00Z">
            <w:rPr>
              <w:rFonts w:ascii="Times New Roman" w:hAnsi="Times New Roman" w:cs="Times New Roman"/>
              <w:sz w:val="24"/>
              <w:szCs w:val="24"/>
            </w:rPr>
          </w:rPrChange>
        </w:rPr>
        <w:t>într</w:t>
      </w:r>
      <w:proofErr w:type="spellEnd"/>
      <w:r w:rsidRPr="00A97C19">
        <w:rPr>
          <w:rFonts w:ascii="Times New Roman" w:hAnsi="Times New Roman" w:cs="Times New Roman"/>
          <w:sz w:val="24"/>
          <w:szCs w:val="24"/>
          <w:rPrChange w:id="339" w:author="Andreea Mihalache" w:date="2021-01-07T15:1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-un </w:t>
      </w:r>
      <w:proofErr w:type="spellStart"/>
      <w:r w:rsidRPr="00A97C19">
        <w:rPr>
          <w:rFonts w:ascii="Times New Roman" w:hAnsi="Times New Roman" w:cs="Times New Roman"/>
          <w:sz w:val="24"/>
          <w:szCs w:val="24"/>
          <w:rPrChange w:id="340" w:author="Andreea Mihalache" w:date="2021-01-07T15:19:00Z">
            <w:rPr>
              <w:rFonts w:ascii="Times New Roman" w:hAnsi="Times New Roman" w:cs="Times New Roman"/>
              <w:sz w:val="24"/>
              <w:szCs w:val="24"/>
            </w:rPr>
          </w:rPrChange>
        </w:rPr>
        <w:t>fel</w:t>
      </w:r>
      <w:proofErr w:type="spellEnd"/>
      <w:r w:rsidRPr="00A97C19">
        <w:rPr>
          <w:rFonts w:ascii="Times New Roman" w:hAnsi="Times New Roman" w:cs="Times New Roman"/>
          <w:sz w:val="24"/>
          <w:szCs w:val="24"/>
          <w:rPrChange w:id="341" w:author="Andreea Mihalache" w:date="2021-01-07T15:1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proofErr w:type="spellStart"/>
      <w:r w:rsidRPr="00A97C19">
        <w:rPr>
          <w:rFonts w:ascii="Times New Roman" w:hAnsi="Times New Roman" w:cs="Times New Roman"/>
          <w:sz w:val="24"/>
          <w:szCs w:val="24"/>
          <w:rPrChange w:id="342" w:author="Andreea Mihalache" w:date="2021-01-07T15:19:00Z">
            <w:rPr>
              <w:rFonts w:ascii="Times New Roman" w:hAnsi="Times New Roman" w:cs="Times New Roman"/>
              <w:sz w:val="24"/>
              <w:szCs w:val="24"/>
            </w:rPr>
          </w:rPrChange>
        </w:rPr>
        <w:t>sau</w:t>
      </w:r>
      <w:proofErr w:type="spellEnd"/>
      <w:r w:rsidRPr="00A97C19">
        <w:rPr>
          <w:rFonts w:ascii="Times New Roman" w:hAnsi="Times New Roman" w:cs="Times New Roman"/>
          <w:sz w:val="24"/>
          <w:szCs w:val="24"/>
          <w:rPrChange w:id="343" w:author="Andreea Mihalache" w:date="2021-01-07T15:1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proofErr w:type="spellStart"/>
      <w:r w:rsidRPr="00A97C19">
        <w:rPr>
          <w:rFonts w:ascii="Times New Roman" w:hAnsi="Times New Roman" w:cs="Times New Roman"/>
          <w:sz w:val="24"/>
          <w:szCs w:val="24"/>
          <w:rPrChange w:id="344" w:author="Andreea Mihalache" w:date="2021-01-07T15:19:00Z">
            <w:rPr>
              <w:rFonts w:ascii="Times New Roman" w:hAnsi="Times New Roman" w:cs="Times New Roman"/>
              <w:sz w:val="24"/>
              <w:szCs w:val="24"/>
            </w:rPr>
          </w:rPrChange>
        </w:rPr>
        <w:t>altul</w:t>
      </w:r>
      <w:proofErr w:type="spellEnd"/>
      <w:r w:rsidRPr="00A97C19">
        <w:rPr>
          <w:rFonts w:ascii="Times New Roman" w:hAnsi="Times New Roman" w:cs="Times New Roman"/>
          <w:sz w:val="24"/>
          <w:szCs w:val="24"/>
          <w:rPrChange w:id="345" w:author="Andreea Mihalache" w:date="2021-01-07T15:19:00Z">
            <w:rPr>
              <w:rFonts w:ascii="Times New Roman" w:hAnsi="Times New Roman" w:cs="Times New Roman"/>
              <w:sz w:val="24"/>
              <w:szCs w:val="24"/>
            </w:rPr>
          </w:rPrChange>
        </w:rPr>
        <w:t>.</w:t>
      </w:r>
    </w:p>
    <w:p w14:paraId="6ED866DD" w14:textId="02C64284" w:rsidR="00FD7E92" w:rsidRPr="00A97C19" w:rsidRDefault="006A0D6D" w:rsidP="009D2F48">
      <w:pPr>
        <w:jc w:val="both"/>
        <w:rPr>
          <w:rFonts w:ascii="Times New Roman" w:hAnsi="Times New Roman" w:cs="Times New Roman"/>
          <w:sz w:val="24"/>
          <w:szCs w:val="24"/>
          <w:lang w:val="ro-RO"/>
          <w:rPrChange w:id="346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</w:pPr>
      <w:r w:rsidRPr="00A97C19">
        <w:rPr>
          <w:rFonts w:ascii="Times New Roman" w:hAnsi="Times New Roman" w:cs="Times New Roman"/>
          <w:sz w:val="24"/>
          <w:szCs w:val="24"/>
          <w:lang w:val="ro-RO"/>
          <w:rPrChange w:id="347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>Ficatul nostru sigur ar avea multe de zis</w:t>
      </w:r>
      <w:ins w:id="348" w:author="Stefan Nastase" w:date="2021-01-06T19:22:00Z">
        <w:r w:rsidR="00490C39" w:rsidRPr="00A97C19">
          <w:rPr>
            <w:rFonts w:ascii="Times New Roman" w:hAnsi="Times New Roman" w:cs="Times New Roman"/>
            <w:sz w:val="24"/>
            <w:szCs w:val="24"/>
            <w:lang w:val="ro-RO"/>
            <w:rPrChange w:id="349" w:author="Andreea Mihalache" w:date="2021-01-07T15:19:00Z">
              <w:rPr>
                <w:rFonts w:ascii="Times New Roman" w:hAnsi="Times New Roman" w:cs="Times New Roman"/>
                <w:sz w:val="24"/>
                <w:szCs w:val="24"/>
                <w:lang w:val="ro-RO"/>
              </w:rPr>
            </w:rPrChange>
          </w:rPr>
          <w:t xml:space="preserve">, </w:t>
        </w:r>
      </w:ins>
      <w:del w:id="350" w:author="Stefan Nastase" w:date="2021-01-06T19:22:00Z">
        <w:r w:rsidRPr="00A97C19" w:rsidDel="00490C39">
          <w:rPr>
            <w:rFonts w:ascii="Times New Roman" w:hAnsi="Times New Roman" w:cs="Times New Roman"/>
            <w:sz w:val="24"/>
            <w:szCs w:val="24"/>
            <w:lang w:val="ro-RO"/>
            <w:rPrChange w:id="351" w:author="Andreea Mihalache" w:date="2021-01-07T15:19:00Z">
              <w:rPr>
                <w:rFonts w:ascii="Times New Roman" w:hAnsi="Times New Roman" w:cs="Times New Roman"/>
                <w:sz w:val="24"/>
                <w:szCs w:val="24"/>
                <w:lang w:val="ro-RO"/>
              </w:rPr>
            </w:rPrChange>
          </w:rPr>
          <w:delText xml:space="preserve"> </w:delText>
        </w:r>
      </w:del>
      <w:r w:rsidRPr="00A97C19">
        <w:rPr>
          <w:rFonts w:ascii="Times New Roman" w:hAnsi="Times New Roman" w:cs="Times New Roman"/>
          <w:sz w:val="24"/>
          <w:szCs w:val="24"/>
          <w:lang w:val="ro-RO"/>
          <w:rPrChange w:id="352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dacă ar putea vorbi... El este cel care suferă în tăcere, până în momentul </w:t>
      </w:r>
      <w:ins w:id="353" w:author="Andreea Mihalache" w:date="2021-01-07T15:17:00Z">
        <w:r w:rsidR="00A97C19" w:rsidRPr="00A97C19">
          <w:rPr>
            <w:rFonts w:ascii="Times New Roman" w:hAnsi="Times New Roman" w:cs="Times New Roman"/>
            <w:sz w:val="24"/>
            <w:szCs w:val="24"/>
            <w:lang w:val="ro-RO"/>
            <w:rPrChange w:id="354" w:author="Andreea Mihalache" w:date="2021-01-07T15:19:00Z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rPrChange>
          </w:rPr>
          <w:t>î</w:t>
        </w:r>
      </w:ins>
      <w:del w:id="355" w:author="Andreea Mihalache" w:date="2021-01-07T15:17:00Z">
        <w:r w:rsidR="005E56DC" w:rsidRPr="00A97C19" w:rsidDel="00A97C19">
          <w:rPr>
            <w:rFonts w:ascii="Times New Roman" w:hAnsi="Times New Roman" w:cs="Times New Roman"/>
            <w:sz w:val="24"/>
            <w:szCs w:val="24"/>
            <w:lang w:val="ro-RO"/>
            <w:rPrChange w:id="356" w:author="Andreea Mihalache" w:date="2021-01-07T15:19:00Z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rPrChange>
          </w:rPr>
          <w:delText>i</w:delText>
        </w:r>
      </w:del>
      <w:r w:rsidR="005E56DC" w:rsidRPr="00A97C19">
        <w:rPr>
          <w:rFonts w:ascii="Times New Roman" w:hAnsi="Times New Roman" w:cs="Times New Roman"/>
          <w:sz w:val="24"/>
          <w:szCs w:val="24"/>
          <w:lang w:val="ro-RO"/>
          <w:rPrChange w:id="357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lang w:val="ro-RO"/>
            </w:rPr>
          </w:rPrChange>
        </w:rPr>
        <w:t>n care</w:t>
      </w:r>
      <w:r w:rsidRPr="00A97C19">
        <w:rPr>
          <w:rFonts w:ascii="Times New Roman" w:hAnsi="Times New Roman" w:cs="Times New Roman"/>
          <w:sz w:val="24"/>
          <w:szCs w:val="24"/>
          <w:lang w:val="ro-RO"/>
          <w:rPrChange w:id="358" w:author="Andreea Mihalache" w:date="2021-01-07T15:19:00Z">
            <w:rPr>
              <w:rFonts w:ascii="Times New Roman" w:hAnsi="Times New Roman" w:cs="Times New Roman"/>
              <w:color w:val="FF0000"/>
              <w:sz w:val="24"/>
              <w:szCs w:val="24"/>
              <w:lang w:val="ro-RO"/>
            </w:rPr>
          </w:rPrChange>
        </w:rPr>
        <w:t xml:space="preserve"> </w:t>
      </w:r>
      <w:r w:rsidRPr="00A97C19">
        <w:rPr>
          <w:rFonts w:ascii="Times New Roman" w:hAnsi="Times New Roman" w:cs="Times New Roman"/>
          <w:sz w:val="24"/>
          <w:szCs w:val="24"/>
          <w:lang w:val="ro-RO"/>
          <w:rPrChange w:id="359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>cedează și începe să</w:t>
      </w:r>
      <w:del w:id="360" w:author="Stefan Nastase" w:date="2021-01-06T19:22:00Z">
        <w:r w:rsidRPr="00A97C19" w:rsidDel="00490C39">
          <w:rPr>
            <w:rFonts w:ascii="Times New Roman" w:hAnsi="Times New Roman" w:cs="Times New Roman"/>
            <w:sz w:val="24"/>
            <w:szCs w:val="24"/>
            <w:lang w:val="ro-RO"/>
            <w:rPrChange w:id="361" w:author="Andreea Mihalache" w:date="2021-01-07T15:19:00Z">
              <w:rPr>
                <w:rFonts w:ascii="Times New Roman" w:hAnsi="Times New Roman" w:cs="Times New Roman"/>
                <w:sz w:val="24"/>
                <w:szCs w:val="24"/>
                <w:lang w:val="ro-RO"/>
              </w:rPr>
            </w:rPrChange>
          </w:rPr>
          <w:delText xml:space="preserve"> ne</w:delText>
        </w:r>
      </w:del>
      <w:r w:rsidRPr="00A97C19">
        <w:rPr>
          <w:rFonts w:ascii="Times New Roman" w:hAnsi="Times New Roman" w:cs="Times New Roman"/>
          <w:sz w:val="24"/>
          <w:szCs w:val="24"/>
          <w:lang w:val="ro-RO"/>
          <w:rPrChange w:id="362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 dea semne că nu mai poate.</w:t>
      </w:r>
    </w:p>
    <w:p w14:paraId="6BD6E93D" w14:textId="77777777" w:rsidR="00FD7E92" w:rsidRPr="00A97C19" w:rsidRDefault="00FD7E92" w:rsidP="009D2F48">
      <w:pPr>
        <w:jc w:val="both"/>
        <w:rPr>
          <w:rFonts w:ascii="Times New Roman" w:hAnsi="Times New Roman" w:cs="Times New Roman"/>
          <w:sz w:val="24"/>
          <w:szCs w:val="24"/>
          <w:lang w:val="ro-RO"/>
          <w:rPrChange w:id="363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</w:pPr>
    </w:p>
    <w:p w14:paraId="3855C70E" w14:textId="24B9C962" w:rsidR="006A0D6D" w:rsidRPr="00A97C19" w:rsidRDefault="006A0D6D" w:rsidP="009D2F4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  <w:rPrChange w:id="364" w:author="Andreea Mihalache" w:date="2021-01-07T15:19:00Z">
            <w:rPr>
              <w:rFonts w:ascii="Times New Roman" w:hAnsi="Times New Roman" w:cs="Times New Roman"/>
              <w:b/>
              <w:bCs/>
              <w:sz w:val="24"/>
              <w:szCs w:val="24"/>
              <w:lang w:val="ro-RO"/>
            </w:rPr>
          </w:rPrChange>
        </w:rPr>
      </w:pPr>
      <w:r w:rsidRPr="00A97C19">
        <w:rPr>
          <w:rFonts w:ascii="Times New Roman" w:hAnsi="Times New Roman" w:cs="Times New Roman"/>
          <w:b/>
          <w:bCs/>
          <w:sz w:val="24"/>
          <w:szCs w:val="24"/>
          <w:lang w:val="ro-RO"/>
          <w:rPrChange w:id="365" w:author="Andreea Mihalache" w:date="2021-01-07T15:19:00Z">
            <w:rPr>
              <w:rFonts w:ascii="Times New Roman" w:hAnsi="Times New Roman" w:cs="Times New Roman"/>
              <w:b/>
              <w:bCs/>
              <w:sz w:val="24"/>
              <w:szCs w:val="24"/>
              <w:lang w:val="ro-RO"/>
            </w:rPr>
          </w:rPrChange>
        </w:rPr>
        <w:t>Cum îl putem ajuta?</w:t>
      </w:r>
    </w:p>
    <w:p w14:paraId="066F6E9A" w14:textId="3A19390B" w:rsidR="006A0D6D" w:rsidRPr="00A97C19" w:rsidRDefault="006A0D6D" w:rsidP="009D2F48">
      <w:pPr>
        <w:jc w:val="both"/>
        <w:rPr>
          <w:rFonts w:ascii="Times New Roman" w:hAnsi="Times New Roman" w:cs="Times New Roman"/>
          <w:sz w:val="24"/>
          <w:szCs w:val="24"/>
          <w:lang w:val="ro-RO"/>
          <w:rPrChange w:id="366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</w:pPr>
      <w:r w:rsidRPr="00A97C19">
        <w:rPr>
          <w:rFonts w:ascii="Times New Roman" w:hAnsi="Times New Roman" w:cs="Times New Roman"/>
          <w:sz w:val="24"/>
          <w:szCs w:val="24"/>
          <w:lang w:val="ro-RO"/>
          <w:rPrChange w:id="367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>Schimbarea bruscă a alimentației nu este o soluție</w:t>
      </w:r>
      <w:r w:rsidR="005E56DC" w:rsidRPr="00A97C19">
        <w:rPr>
          <w:rFonts w:ascii="Times New Roman" w:hAnsi="Times New Roman" w:cs="Times New Roman"/>
          <w:sz w:val="24"/>
          <w:szCs w:val="24"/>
          <w:lang w:val="ro-RO"/>
          <w:rPrChange w:id="368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, </w:t>
      </w:r>
      <w:r w:rsidR="005E56DC" w:rsidRPr="00A97C19">
        <w:rPr>
          <w:rFonts w:ascii="Times New Roman" w:hAnsi="Times New Roman" w:cs="Times New Roman"/>
          <w:sz w:val="24"/>
          <w:szCs w:val="24"/>
          <w:lang w:val="ro-RO"/>
          <w:rPrChange w:id="369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lang w:val="ro-RO"/>
            </w:rPr>
          </w:rPrChange>
        </w:rPr>
        <w:t>deoarece</w:t>
      </w:r>
      <w:r w:rsidR="005E56DC" w:rsidRPr="00A97C19">
        <w:rPr>
          <w:rFonts w:ascii="Times New Roman" w:hAnsi="Times New Roman" w:cs="Times New Roman"/>
          <w:sz w:val="24"/>
          <w:szCs w:val="24"/>
          <w:lang w:val="ro-RO"/>
          <w:rPrChange w:id="370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 </w:t>
      </w:r>
      <w:r w:rsidRPr="00A97C19">
        <w:rPr>
          <w:rFonts w:ascii="Times New Roman" w:hAnsi="Times New Roman" w:cs="Times New Roman"/>
          <w:sz w:val="24"/>
          <w:szCs w:val="24"/>
          <w:lang w:val="ro-RO"/>
          <w:rPrChange w:id="371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poate </w:t>
      </w:r>
      <w:r w:rsidR="005E56DC" w:rsidRPr="00A97C19">
        <w:rPr>
          <w:rFonts w:ascii="Times New Roman" w:hAnsi="Times New Roman" w:cs="Times New Roman"/>
          <w:sz w:val="24"/>
          <w:szCs w:val="24"/>
          <w:lang w:val="ro-RO"/>
          <w:rPrChange w:id="372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>provoca</w:t>
      </w:r>
      <w:r w:rsidRPr="00A97C19">
        <w:rPr>
          <w:rFonts w:ascii="Times New Roman" w:hAnsi="Times New Roman" w:cs="Times New Roman"/>
          <w:sz w:val="24"/>
          <w:szCs w:val="24"/>
          <w:lang w:val="ro-RO"/>
          <w:rPrChange w:id="373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 mai mult rău decât bine.</w:t>
      </w:r>
      <w:r w:rsidR="005E56DC" w:rsidRPr="00A97C19">
        <w:rPr>
          <w:rFonts w:ascii="Times New Roman" w:hAnsi="Times New Roman" w:cs="Times New Roman"/>
          <w:sz w:val="24"/>
          <w:szCs w:val="24"/>
          <w:lang w:val="ro-RO"/>
          <w:rPrChange w:id="374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 </w:t>
      </w:r>
      <w:r w:rsidR="00FD7E92" w:rsidRPr="00A97C19">
        <w:rPr>
          <w:rFonts w:ascii="Times New Roman" w:hAnsi="Times New Roman" w:cs="Times New Roman"/>
          <w:sz w:val="24"/>
          <w:szCs w:val="24"/>
          <w:lang w:val="ro-RO"/>
          <w:rPrChange w:id="375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Trecerea treptată de la </w:t>
      </w:r>
      <w:r w:rsidR="005E56DC" w:rsidRPr="00A97C19">
        <w:rPr>
          <w:rFonts w:ascii="Times New Roman" w:hAnsi="Times New Roman" w:cs="Times New Roman"/>
          <w:sz w:val="24"/>
          <w:szCs w:val="24"/>
          <w:lang w:val="ro-RO"/>
          <w:rPrChange w:id="376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lang w:val="ro-RO"/>
            </w:rPr>
          </w:rPrChange>
        </w:rPr>
        <w:t>alimentele</w:t>
      </w:r>
      <w:r w:rsidR="00FD7E92" w:rsidRPr="00A97C19">
        <w:rPr>
          <w:rFonts w:ascii="Times New Roman" w:hAnsi="Times New Roman" w:cs="Times New Roman"/>
          <w:sz w:val="24"/>
          <w:szCs w:val="24"/>
          <w:lang w:val="ro-RO"/>
          <w:rPrChange w:id="377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 </w:t>
      </w:r>
      <w:r w:rsidR="005E56DC" w:rsidRPr="00A97C19">
        <w:rPr>
          <w:rFonts w:ascii="Times New Roman" w:hAnsi="Times New Roman" w:cs="Times New Roman"/>
          <w:sz w:val="24"/>
          <w:szCs w:val="24"/>
          <w:lang w:val="ro-RO"/>
          <w:rPrChange w:id="378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lang w:val="ro-RO"/>
            </w:rPr>
          </w:rPrChange>
        </w:rPr>
        <w:t>grase</w:t>
      </w:r>
      <w:r w:rsidR="005E56DC" w:rsidRPr="00A97C19">
        <w:rPr>
          <w:rFonts w:ascii="Times New Roman" w:hAnsi="Times New Roman" w:cs="Times New Roman"/>
          <w:sz w:val="24"/>
          <w:szCs w:val="24"/>
          <w:lang w:val="ro-RO"/>
          <w:rPrChange w:id="379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 </w:t>
      </w:r>
      <w:r w:rsidR="005E56DC" w:rsidRPr="00A97C19">
        <w:rPr>
          <w:rFonts w:ascii="Times New Roman" w:hAnsi="Times New Roman" w:cs="Times New Roman"/>
          <w:sz w:val="24"/>
          <w:szCs w:val="24"/>
          <w:lang w:val="ro-RO"/>
          <w:rPrChange w:id="380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lang w:val="ro-RO"/>
            </w:rPr>
          </w:rPrChange>
        </w:rPr>
        <w:t>c</w:t>
      </w:r>
      <w:ins w:id="381" w:author="Andreea Mihalache" w:date="2021-01-07T15:17:00Z">
        <w:r w:rsidR="00A97C19" w:rsidRPr="00A97C19">
          <w:rPr>
            <w:rFonts w:ascii="Times New Roman" w:hAnsi="Times New Roman" w:cs="Times New Roman"/>
            <w:sz w:val="24"/>
            <w:szCs w:val="24"/>
            <w:lang w:val="ro-RO"/>
            <w:rPrChange w:id="382" w:author="Andreea Mihalache" w:date="2021-01-07T15:19:00Z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rPrChange>
          </w:rPr>
          <w:t>ă</w:t>
        </w:r>
      </w:ins>
      <w:del w:id="383" w:author="Andreea Mihalache" w:date="2021-01-07T15:17:00Z">
        <w:r w:rsidR="005E56DC" w:rsidRPr="00A97C19" w:rsidDel="00A97C19">
          <w:rPr>
            <w:rFonts w:ascii="Times New Roman" w:hAnsi="Times New Roman" w:cs="Times New Roman"/>
            <w:sz w:val="24"/>
            <w:szCs w:val="24"/>
            <w:lang w:val="ro-RO"/>
            <w:rPrChange w:id="384" w:author="Andreea Mihalache" w:date="2021-01-07T15:19:00Z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rPrChange>
          </w:rPr>
          <w:delText>a</w:delText>
        </w:r>
      </w:del>
      <w:r w:rsidR="005E56DC" w:rsidRPr="00A97C19">
        <w:rPr>
          <w:rFonts w:ascii="Times New Roman" w:hAnsi="Times New Roman" w:cs="Times New Roman"/>
          <w:sz w:val="24"/>
          <w:szCs w:val="24"/>
          <w:lang w:val="ro-RO"/>
          <w:rPrChange w:id="385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lang w:val="ro-RO"/>
            </w:rPr>
          </w:rPrChange>
        </w:rPr>
        <w:t>tre</w:t>
      </w:r>
      <w:r w:rsidR="00FD7E92" w:rsidRPr="00A97C19">
        <w:rPr>
          <w:rFonts w:ascii="Times New Roman" w:hAnsi="Times New Roman" w:cs="Times New Roman"/>
          <w:sz w:val="24"/>
          <w:szCs w:val="24"/>
          <w:lang w:val="ro-RO"/>
          <w:rPrChange w:id="386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 </w:t>
      </w:r>
      <w:r w:rsidR="00FD7E92" w:rsidRPr="00A97C19">
        <w:rPr>
          <w:rFonts w:ascii="Times New Roman" w:hAnsi="Times New Roman" w:cs="Times New Roman"/>
          <w:sz w:val="24"/>
          <w:szCs w:val="24"/>
          <w:lang w:val="ro-RO"/>
          <w:rPrChange w:id="387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lang w:val="ro-RO"/>
            </w:rPr>
          </w:rPrChange>
        </w:rPr>
        <w:t xml:space="preserve">cele </w:t>
      </w:r>
      <w:r w:rsidR="005E56DC" w:rsidRPr="00A97C19">
        <w:rPr>
          <w:rFonts w:ascii="Times New Roman" w:hAnsi="Times New Roman" w:cs="Times New Roman"/>
          <w:sz w:val="24"/>
          <w:szCs w:val="24"/>
          <w:lang w:val="ro-RO"/>
          <w:rPrChange w:id="388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lang w:val="ro-RO"/>
            </w:rPr>
          </w:rPrChange>
        </w:rPr>
        <w:t>cu un con</w:t>
      </w:r>
      <w:ins w:id="389" w:author="Andreea Mihalache" w:date="2021-01-07T15:18:00Z">
        <w:r w:rsidR="00A97C19" w:rsidRPr="00A97C19">
          <w:rPr>
            <w:rFonts w:ascii="Times New Roman" w:hAnsi="Times New Roman" w:cs="Times New Roman"/>
            <w:sz w:val="24"/>
            <w:szCs w:val="24"/>
            <w:lang w:val="ro-RO"/>
            <w:rPrChange w:id="390" w:author="Andreea Mihalache" w:date="2021-01-07T15:19:00Z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rPrChange>
          </w:rPr>
          <w:t>ț</w:t>
        </w:r>
      </w:ins>
      <w:del w:id="391" w:author="Andreea Mihalache" w:date="2021-01-07T15:18:00Z">
        <w:r w:rsidR="005E56DC" w:rsidRPr="00A97C19" w:rsidDel="00A97C19">
          <w:rPr>
            <w:rFonts w:ascii="Times New Roman" w:hAnsi="Times New Roman" w:cs="Times New Roman"/>
            <w:sz w:val="24"/>
            <w:szCs w:val="24"/>
            <w:lang w:val="ro-RO"/>
            <w:rPrChange w:id="392" w:author="Andreea Mihalache" w:date="2021-01-07T15:19:00Z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rPrChange>
          </w:rPr>
          <w:delText>t</w:delText>
        </w:r>
      </w:del>
      <w:r w:rsidR="005E56DC" w:rsidRPr="00A97C19">
        <w:rPr>
          <w:rFonts w:ascii="Times New Roman" w:hAnsi="Times New Roman" w:cs="Times New Roman"/>
          <w:sz w:val="24"/>
          <w:szCs w:val="24"/>
          <w:lang w:val="ro-RO"/>
          <w:rPrChange w:id="393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lang w:val="ro-RO"/>
            </w:rPr>
          </w:rPrChange>
        </w:rPr>
        <w:t>inut mai sc</w:t>
      </w:r>
      <w:ins w:id="394" w:author="Andreea Mihalache" w:date="2021-01-07T15:18:00Z">
        <w:r w:rsidR="00A97C19" w:rsidRPr="00A97C19">
          <w:rPr>
            <w:rFonts w:ascii="Times New Roman" w:hAnsi="Times New Roman" w:cs="Times New Roman"/>
            <w:sz w:val="24"/>
            <w:szCs w:val="24"/>
            <w:lang w:val="ro-RO"/>
            <w:rPrChange w:id="395" w:author="Andreea Mihalache" w:date="2021-01-07T15:19:00Z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rPrChange>
          </w:rPr>
          <w:t>ă</w:t>
        </w:r>
      </w:ins>
      <w:del w:id="396" w:author="Andreea Mihalache" w:date="2021-01-07T15:18:00Z">
        <w:r w:rsidR="005E56DC" w:rsidRPr="00A97C19" w:rsidDel="00A97C19">
          <w:rPr>
            <w:rFonts w:ascii="Times New Roman" w:hAnsi="Times New Roman" w:cs="Times New Roman"/>
            <w:sz w:val="24"/>
            <w:szCs w:val="24"/>
            <w:lang w:val="ro-RO"/>
            <w:rPrChange w:id="397" w:author="Andreea Mihalache" w:date="2021-01-07T15:19:00Z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rPrChange>
          </w:rPr>
          <w:delText>a</w:delText>
        </w:r>
      </w:del>
      <w:r w:rsidR="005E56DC" w:rsidRPr="00A97C19">
        <w:rPr>
          <w:rFonts w:ascii="Times New Roman" w:hAnsi="Times New Roman" w:cs="Times New Roman"/>
          <w:sz w:val="24"/>
          <w:szCs w:val="24"/>
          <w:lang w:val="ro-RO"/>
          <w:rPrChange w:id="398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lang w:val="ro-RO"/>
            </w:rPr>
          </w:rPrChange>
        </w:rPr>
        <w:t>zut de g</w:t>
      </w:r>
      <w:ins w:id="399" w:author="Andreea Mihalache" w:date="2021-01-07T15:18:00Z">
        <w:r w:rsidR="00A97C19" w:rsidRPr="00A97C19">
          <w:rPr>
            <w:rFonts w:ascii="Times New Roman" w:hAnsi="Times New Roman" w:cs="Times New Roman"/>
            <w:sz w:val="24"/>
            <w:szCs w:val="24"/>
            <w:lang w:val="ro-RO"/>
            <w:rPrChange w:id="400" w:author="Andreea Mihalache" w:date="2021-01-07T15:19:00Z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rPrChange>
          </w:rPr>
          <w:t>ră</w:t>
        </w:r>
      </w:ins>
      <w:del w:id="401" w:author="Andreea Mihalache" w:date="2021-01-07T15:18:00Z">
        <w:r w:rsidR="005E56DC" w:rsidRPr="00A97C19" w:rsidDel="00A97C19">
          <w:rPr>
            <w:rFonts w:ascii="Times New Roman" w:hAnsi="Times New Roman" w:cs="Times New Roman"/>
            <w:sz w:val="24"/>
            <w:szCs w:val="24"/>
            <w:lang w:val="ro-RO"/>
            <w:rPrChange w:id="402" w:author="Andreea Mihalache" w:date="2021-01-07T15:19:00Z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rPrChange>
          </w:rPr>
          <w:delText>ra</w:delText>
        </w:r>
      </w:del>
      <w:r w:rsidR="005E56DC" w:rsidRPr="00A97C19">
        <w:rPr>
          <w:rFonts w:ascii="Times New Roman" w:hAnsi="Times New Roman" w:cs="Times New Roman"/>
          <w:sz w:val="24"/>
          <w:szCs w:val="24"/>
          <w:lang w:val="ro-RO"/>
          <w:rPrChange w:id="403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lang w:val="ro-RO"/>
            </w:rPr>
          </w:rPrChange>
        </w:rPr>
        <w:t>simi</w:t>
      </w:r>
      <w:ins w:id="404" w:author="Andreea Mihalache" w:date="2021-01-07T15:18:00Z">
        <w:r w:rsidR="00A97C19" w:rsidRPr="00A97C19">
          <w:rPr>
            <w:rFonts w:ascii="Times New Roman" w:hAnsi="Times New Roman" w:cs="Times New Roman"/>
            <w:sz w:val="24"/>
            <w:szCs w:val="24"/>
            <w:lang w:val="ro-RO"/>
            <w:rPrChange w:id="405" w:author="Andreea Mihalache" w:date="2021-01-07T15:19:00Z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rPrChange>
          </w:rPr>
          <w:t xml:space="preserve"> </w:t>
        </w:r>
      </w:ins>
      <w:del w:id="406" w:author="Stefan Nastase" w:date="2021-01-06T19:23:00Z">
        <w:r w:rsidR="0087391C" w:rsidRPr="00A97C19" w:rsidDel="00490C39">
          <w:rPr>
            <w:rFonts w:ascii="Times New Roman" w:hAnsi="Times New Roman" w:cs="Times New Roman"/>
            <w:sz w:val="24"/>
            <w:szCs w:val="24"/>
            <w:lang w:val="ro-RO"/>
            <w:rPrChange w:id="407" w:author="Andreea Mihalache" w:date="2021-01-07T15:19:00Z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rPrChange>
          </w:rPr>
          <w:delText xml:space="preserve">, </w:delText>
        </w:r>
      </w:del>
      <w:r w:rsidR="00FD7E92" w:rsidRPr="00A97C19">
        <w:rPr>
          <w:rFonts w:ascii="Times New Roman" w:hAnsi="Times New Roman" w:cs="Times New Roman"/>
          <w:sz w:val="24"/>
          <w:szCs w:val="24"/>
          <w:lang w:val="ro-RO"/>
          <w:rPrChange w:id="408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este o variantă acceptată mai ușor de organismul nostru. </w:t>
      </w:r>
    </w:p>
    <w:p w14:paraId="4F31ED29" w14:textId="23B277E4" w:rsidR="00FD7E92" w:rsidRPr="00A97C19" w:rsidRDefault="00FD7E92" w:rsidP="009D2F48">
      <w:pPr>
        <w:jc w:val="both"/>
        <w:rPr>
          <w:rFonts w:ascii="Times New Roman" w:hAnsi="Times New Roman" w:cs="Times New Roman"/>
          <w:sz w:val="24"/>
          <w:szCs w:val="24"/>
          <w:lang w:val="ro-RO"/>
          <w:rPrChange w:id="409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</w:pPr>
      <w:r w:rsidRPr="00A97C19">
        <w:rPr>
          <w:rFonts w:ascii="Times New Roman" w:hAnsi="Times New Roman" w:cs="Times New Roman"/>
          <w:sz w:val="24"/>
          <w:szCs w:val="24"/>
          <w:lang w:val="ro-RO"/>
          <w:rPrChange w:id="410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Printre alimentele care ne ajută </w:t>
      </w:r>
      <w:ins w:id="411" w:author="Andreea Mihalache" w:date="2021-01-07T15:18:00Z">
        <w:r w:rsidR="00A97C19" w:rsidRPr="00A97C19">
          <w:rPr>
            <w:rFonts w:ascii="Times New Roman" w:hAnsi="Times New Roman" w:cs="Times New Roman"/>
            <w:sz w:val="24"/>
            <w:szCs w:val="24"/>
            <w:lang w:val="ro-RO"/>
            <w:rPrChange w:id="412" w:author="Andreea Mihalache" w:date="2021-01-07T15:19:00Z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rPrChange>
          </w:rPr>
          <w:t>î</w:t>
        </w:r>
      </w:ins>
      <w:del w:id="413" w:author="Andreea Mihalache" w:date="2021-01-07T15:18:00Z">
        <w:r w:rsidR="0087391C" w:rsidRPr="00A97C19" w:rsidDel="00A97C19">
          <w:rPr>
            <w:rFonts w:ascii="Times New Roman" w:hAnsi="Times New Roman" w:cs="Times New Roman"/>
            <w:sz w:val="24"/>
            <w:szCs w:val="24"/>
            <w:lang w:val="ro-RO"/>
            <w:rPrChange w:id="414" w:author="Andreea Mihalache" w:date="2021-01-07T15:19:00Z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rPrChange>
          </w:rPr>
          <w:delText>i</w:delText>
        </w:r>
      </w:del>
      <w:r w:rsidR="0087391C" w:rsidRPr="00A97C19">
        <w:rPr>
          <w:rFonts w:ascii="Times New Roman" w:hAnsi="Times New Roman" w:cs="Times New Roman"/>
          <w:sz w:val="24"/>
          <w:szCs w:val="24"/>
          <w:lang w:val="ro-RO"/>
          <w:rPrChange w:id="415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lang w:val="ro-RO"/>
            </w:rPr>
          </w:rPrChange>
        </w:rPr>
        <w:t>n ceea ce prive</w:t>
      </w:r>
      <w:ins w:id="416" w:author="Andreea Mihalache" w:date="2021-01-07T15:18:00Z">
        <w:r w:rsidR="00A97C19" w:rsidRPr="00A97C19">
          <w:rPr>
            <w:rFonts w:ascii="Times New Roman" w:hAnsi="Times New Roman" w:cs="Times New Roman"/>
            <w:sz w:val="24"/>
            <w:szCs w:val="24"/>
            <w:lang w:val="ro-RO"/>
            <w:rPrChange w:id="417" w:author="Andreea Mihalache" w:date="2021-01-07T15:19:00Z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rPrChange>
          </w:rPr>
          <w:t>ș</w:t>
        </w:r>
      </w:ins>
      <w:del w:id="418" w:author="Andreea Mihalache" w:date="2021-01-07T15:18:00Z">
        <w:r w:rsidR="0087391C" w:rsidRPr="00A97C19" w:rsidDel="00A97C19">
          <w:rPr>
            <w:rFonts w:ascii="Times New Roman" w:hAnsi="Times New Roman" w:cs="Times New Roman"/>
            <w:sz w:val="24"/>
            <w:szCs w:val="24"/>
            <w:lang w:val="ro-RO"/>
            <w:rPrChange w:id="419" w:author="Andreea Mihalache" w:date="2021-01-07T15:19:00Z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rPrChange>
          </w:rPr>
          <w:delText>s</w:delText>
        </w:r>
      </w:del>
      <w:r w:rsidR="0087391C" w:rsidRPr="00A97C19">
        <w:rPr>
          <w:rFonts w:ascii="Times New Roman" w:hAnsi="Times New Roman" w:cs="Times New Roman"/>
          <w:sz w:val="24"/>
          <w:szCs w:val="24"/>
          <w:lang w:val="ro-RO"/>
          <w:rPrChange w:id="420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lang w:val="ro-RO"/>
            </w:rPr>
          </w:rPrChange>
        </w:rPr>
        <w:t>te</w:t>
      </w:r>
      <w:r w:rsidRPr="00A97C19">
        <w:rPr>
          <w:rFonts w:ascii="Times New Roman" w:hAnsi="Times New Roman" w:cs="Times New Roman"/>
          <w:sz w:val="24"/>
          <w:szCs w:val="24"/>
          <w:lang w:val="ro-RO"/>
          <w:rPrChange w:id="421" w:author="Andreea Mihalache" w:date="2021-01-07T15:19:00Z">
            <w:rPr>
              <w:rFonts w:ascii="Times New Roman" w:hAnsi="Times New Roman" w:cs="Times New Roman"/>
              <w:color w:val="FF0000"/>
              <w:sz w:val="24"/>
              <w:szCs w:val="24"/>
              <w:lang w:val="ro-RO"/>
            </w:rPr>
          </w:rPrChange>
        </w:rPr>
        <w:t xml:space="preserve"> </w:t>
      </w:r>
      <w:r w:rsidRPr="00A97C19">
        <w:rPr>
          <w:rFonts w:ascii="Times New Roman" w:hAnsi="Times New Roman" w:cs="Times New Roman"/>
          <w:sz w:val="24"/>
          <w:szCs w:val="24"/>
          <w:lang w:val="ro-RO"/>
          <w:rPrChange w:id="422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detoxifierea sunt </w:t>
      </w:r>
      <w:r w:rsidR="0087391C" w:rsidRPr="00A97C19">
        <w:rPr>
          <w:rFonts w:ascii="Times New Roman" w:hAnsi="Times New Roman" w:cs="Times New Roman"/>
          <w:sz w:val="24"/>
          <w:szCs w:val="24"/>
          <w:lang w:val="ro-RO"/>
          <w:rPrChange w:id="423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lang w:val="ro-RO"/>
            </w:rPr>
          </w:rPrChange>
        </w:rPr>
        <w:t xml:space="preserve">cele mai multe dintre </w:t>
      </w:r>
      <w:r w:rsidRPr="00A97C19">
        <w:rPr>
          <w:rFonts w:ascii="Times New Roman" w:hAnsi="Times New Roman" w:cs="Times New Roman"/>
          <w:sz w:val="24"/>
          <w:szCs w:val="24"/>
          <w:lang w:val="ro-RO"/>
          <w:rPrChange w:id="424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lang w:val="ro-RO"/>
            </w:rPr>
          </w:rPrChange>
        </w:rPr>
        <w:t>fructe</w:t>
      </w:r>
      <w:ins w:id="425" w:author="Andreea Mihalache" w:date="2021-01-07T15:18:00Z">
        <w:r w:rsidR="00A97C19" w:rsidRPr="00A97C19">
          <w:rPr>
            <w:rFonts w:ascii="Times New Roman" w:hAnsi="Times New Roman" w:cs="Times New Roman"/>
            <w:sz w:val="24"/>
            <w:szCs w:val="24"/>
            <w:lang w:val="ro-RO"/>
            <w:rPrChange w:id="426" w:author="Andreea Mihalache" w:date="2021-01-07T15:19:00Z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rPrChange>
          </w:rPr>
          <w:t xml:space="preserve"> </w:t>
        </w:r>
      </w:ins>
      <w:del w:id="427" w:author="Stefan Nastase" w:date="2021-01-06T19:23:00Z">
        <w:r w:rsidR="0087391C" w:rsidRPr="00A97C19" w:rsidDel="00490C39">
          <w:rPr>
            <w:rFonts w:ascii="Times New Roman" w:hAnsi="Times New Roman" w:cs="Times New Roman"/>
            <w:sz w:val="24"/>
            <w:szCs w:val="24"/>
            <w:lang w:val="ro-RO"/>
            <w:rPrChange w:id="428" w:author="Andreea Mihalache" w:date="2021-01-07T15:19:00Z">
              <w:rPr>
                <w:rFonts w:ascii="Times New Roman" w:hAnsi="Times New Roman" w:cs="Times New Roman"/>
                <w:sz w:val="24"/>
                <w:szCs w:val="24"/>
                <w:lang w:val="ro-RO"/>
              </w:rPr>
            </w:rPrChange>
          </w:rPr>
          <w:delText xml:space="preserve">, </w:delText>
        </w:r>
        <w:r w:rsidR="0087391C" w:rsidRPr="00A97C19" w:rsidDel="00490C39">
          <w:rPr>
            <w:rFonts w:ascii="Times New Roman" w:hAnsi="Times New Roman" w:cs="Times New Roman"/>
            <w:sz w:val="24"/>
            <w:szCs w:val="24"/>
            <w:lang w:val="ro-RO"/>
            <w:rPrChange w:id="429" w:author="Andreea Mihalache" w:date="2021-01-07T15:19:00Z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rPrChange>
          </w:rPr>
          <w:delText>si</w:delText>
        </w:r>
        <w:r w:rsidRPr="00A97C19" w:rsidDel="00490C39">
          <w:rPr>
            <w:rFonts w:ascii="Times New Roman" w:hAnsi="Times New Roman" w:cs="Times New Roman"/>
            <w:sz w:val="24"/>
            <w:szCs w:val="24"/>
            <w:lang w:val="ro-RO"/>
            <w:rPrChange w:id="430" w:author="Andreea Mihalache" w:date="2021-01-07T15:19:00Z">
              <w:rPr>
                <w:rFonts w:ascii="Times New Roman" w:hAnsi="Times New Roman" w:cs="Times New Roman"/>
                <w:sz w:val="24"/>
                <w:szCs w:val="24"/>
                <w:lang w:val="ro-RO"/>
              </w:rPr>
            </w:rPrChange>
          </w:rPr>
          <w:delText xml:space="preserve"> </w:delText>
        </w:r>
      </w:del>
      <w:r w:rsidRPr="00A97C19">
        <w:rPr>
          <w:rFonts w:ascii="Times New Roman" w:hAnsi="Times New Roman" w:cs="Times New Roman"/>
          <w:sz w:val="24"/>
          <w:szCs w:val="24"/>
          <w:lang w:val="ro-RO"/>
          <w:rPrChange w:id="431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>în special citricele, kiwi, pepenele verde, mango.</w:t>
      </w:r>
    </w:p>
    <w:p w14:paraId="571B0570" w14:textId="57921BDF" w:rsidR="00FD7E92" w:rsidRPr="00A97C19" w:rsidRDefault="00FD7E92" w:rsidP="009D2F48">
      <w:pPr>
        <w:jc w:val="both"/>
        <w:rPr>
          <w:rFonts w:ascii="Times New Roman" w:hAnsi="Times New Roman" w:cs="Times New Roman"/>
          <w:sz w:val="24"/>
          <w:szCs w:val="24"/>
          <w:lang w:val="ro-RO"/>
          <w:rPrChange w:id="432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</w:pPr>
      <w:r w:rsidRPr="00A97C19">
        <w:rPr>
          <w:rFonts w:ascii="Times New Roman" w:hAnsi="Times New Roman" w:cs="Times New Roman"/>
          <w:sz w:val="24"/>
          <w:szCs w:val="24"/>
          <w:lang w:val="ro-RO"/>
          <w:rPrChange w:id="433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Kombucha, prin probioticele, </w:t>
      </w:r>
      <w:r w:rsidR="00BF20E4" w:rsidRPr="00A97C19">
        <w:rPr>
          <w:rFonts w:ascii="Times New Roman" w:hAnsi="Times New Roman" w:cs="Times New Roman"/>
          <w:sz w:val="24"/>
          <w:szCs w:val="24"/>
          <w:lang w:val="ro-RO"/>
          <w:rPrChange w:id="434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>acizii</w:t>
      </w:r>
      <w:r w:rsidRPr="00A97C19">
        <w:rPr>
          <w:rFonts w:ascii="Times New Roman" w:hAnsi="Times New Roman" w:cs="Times New Roman"/>
          <w:sz w:val="24"/>
          <w:szCs w:val="24"/>
          <w:lang w:val="ro-RO"/>
          <w:rPrChange w:id="435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 și </w:t>
      </w:r>
      <w:r w:rsidR="00BF20E4" w:rsidRPr="00A97C19">
        <w:rPr>
          <w:rFonts w:ascii="Times New Roman" w:hAnsi="Times New Roman" w:cs="Times New Roman"/>
          <w:sz w:val="24"/>
          <w:szCs w:val="24"/>
          <w:lang w:val="ro-RO"/>
          <w:rPrChange w:id="436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>enzimele</w:t>
      </w:r>
      <w:r w:rsidRPr="00A97C19">
        <w:rPr>
          <w:rFonts w:ascii="Times New Roman" w:hAnsi="Times New Roman" w:cs="Times New Roman"/>
          <w:sz w:val="24"/>
          <w:szCs w:val="24"/>
          <w:lang w:val="ro-RO"/>
          <w:rPrChange w:id="437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 pe care</w:t>
      </w:r>
      <w:r w:rsidR="00BF20E4" w:rsidRPr="00A97C19">
        <w:rPr>
          <w:rFonts w:ascii="Times New Roman" w:hAnsi="Times New Roman" w:cs="Times New Roman"/>
          <w:sz w:val="24"/>
          <w:szCs w:val="24"/>
          <w:lang w:val="ro-RO"/>
          <w:rPrChange w:id="438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 le</w:t>
      </w:r>
      <w:r w:rsidRPr="00A97C19">
        <w:rPr>
          <w:rFonts w:ascii="Times New Roman" w:hAnsi="Times New Roman" w:cs="Times New Roman"/>
          <w:sz w:val="24"/>
          <w:szCs w:val="24"/>
          <w:lang w:val="ro-RO"/>
          <w:rPrChange w:id="439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 conține, este un ajutor de nădejde în detoxifiere. </w:t>
      </w:r>
    </w:p>
    <w:p w14:paraId="26B1DD0A" w14:textId="2C48BAC3" w:rsidR="00B4067A" w:rsidRPr="00A97C19" w:rsidRDefault="004C092F" w:rsidP="009D2F48">
      <w:pPr>
        <w:jc w:val="both"/>
        <w:rPr>
          <w:rFonts w:ascii="Times New Roman" w:hAnsi="Times New Roman" w:cs="Times New Roman"/>
          <w:sz w:val="24"/>
          <w:szCs w:val="24"/>
          <w:lang w:val="ro-RO"/>
          <w:rPrChange w:id="440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</w:pPr>
      <w:r w:rsidRPr="00A97C19">
        <w:rPr>
          <w:rFonts w:ascii="Times New Roman" w:hAnsi="Times New Roman" w:cs="Times New Roman"/>
          <w:sz w:val="24"/>
          <w:szCs w:val="24"/>
          <w:lang w:val="ro-RO"/>
          <w:rPrChange w:id="441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Beneficiile consumului de Kombucha </w:t>
      </w:r>
      <w:r w:rsidR="00B4067A" w:rsidRPr="00A97C19">
        <w:rPr>
          <w:rFonts w:ascii="Times New Roman" w:hAnsi="Times New Roman" w:cs="Times New Roman"/>
          <w:sz w:val="24"/>
          <w:szCs w:val="24"/>
          <w:lang w:val="ro-RO"/>
          <w:rPrChange w:id="442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sunt nenumărate, </w:t>
      </w:r>
      <w:r w:rsidR="0087391C" w:rsidRPr="00A97C19">
        <w:rPr>
          <w:rFonts w:ascii="Times New Roman" w:hAnsi="Times New Roman" w:cs="Times New Roman"/>
          <w:sz w:val="24"/>
          <w:szCs w:val="24"/>
          <w:lang w:val="ro-RO"/>
          <w:rPrChange w:id="443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lang w:val="ro-RO"/>
            </w:rPr>
          </w:rPrChange>
        </w:rPr>
        <w:t>printre care</w:t>
      </w:r>
      <w:r w:rsidR="00B4067A" w:rsidRPr="00A97C19">
        <w:rPr>
          <w:rFonts w:ascii="Times New Roman" w:hAnsi="Times New Roman" w:cs="Times New Roman"/>
          <w:sz w:val="24"/>
          <w:szCs w:val="24"/>
          <w:lang w:val="ro-RO"/>
          <w:rPrChange w:id="444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>:</w:t>
      </w:r>
    </w:p>
    <w:p w14:paraId="53683E56" w14:textId="533AC51C" w:rsidR="00B4067A" w:rsidRPr="00A97C19" w:rsidRDefault="00B4067A" w:rsidP="009D2F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  <w:rPrChange w:id="445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lang w:val="ro-RO"/>
            </w:rPr>
          </w:rPrChange>
        </w:rPr>
      </w:pPr>
      <w:r w:rsidRPr="00A97C19">
        <w:rPr>
          <w:rFonts w:ascii="Times New Roman" w:hAnsi="Times New Roman" w:cs="Times New Roman"/>
          <w:sz w:val="24"/>
          <w:szCs w:val="24"/>
          <w:lang w:val="ro-RO"/>
          <w:rPrChange w:id="446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>stare de bine și bună dispoziție</w:t>
      </w:r>
      <w:r w:rsidR="0087391C" w:rsidRPr="00A97C19">
        <w:rPr>
          <w:rFonts w:ascii="Times New Roman" w:hAnsi="Times New Roman" w:cs="Times New Roman"/>
          <w:sz w:val="24"/>
          <w:szCs w:val="24"/>
          <w:lang w:val="ro-RO"/>
          <w:rPrChange w:id="447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lang w:val="ro-RO"/>
            </w:rPr>
          </w:rPrChange>
        </w:rPr>
        <w:t>;</w:t>
      </w:r>
    </w:p>
    <w:p w14:paraId="7FF3FD8D" w14:textId="2E07B982" w:rsidR="00B4067A" w:rsidRPr="00A97C19" w:rsidRDefault="0087391C" w:rsidP="009D2F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  <w:rPrChange w:id="448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</w:pPr>
      <w:r w:rsidRPr="00A97C19">
        <w:rPr>
          <w:rFonts w:ascii="Times New Roman" w:hAnsi="Times New Roman" w:cs="Times New Roman"/>
          <w:sz w:val="24"/>
          <w:szCs w:val="24"/>
          <w:lang w:val="ro-RO"/>
          <w:rPrChange w:id="449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>b</w:t>
      </w:r>
      <w:r w:rsidR="00B4067A" w:rsidRPr="00A97C19">
        <w:rPr>
          <w:rFonts w:ascii="Times New Roman" w:hAnsi="Times New Roman" w:cs="Times New Roman"/>
          <w:sz w:val="24"/>
          <w:szCs w:val="24"/>
          <w:lang w:val="ro-RO"/>
          <w:rPrChange w:id="450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>oost de energie, în mod natural</w:t>
      </w:r>
      <w:r w:rsidRPr="00A97C19">
        <w:rPr>
          <w:rFonts w:ascii="Times New Roman" w:hAnsi="Times New Roman" w:cs="Times New Roman"/>
          <w:sz w:val="24"/>
          <w:szCs w:val="24"/>
          <w:lang w:val="ro-RO"/>
          <w:rPrChange w:id="451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, </w:t>
      </w:r>
      <w:r w:rsidRPr="00A97C19">
        <w:rPr>
          <w:rFonts w:ascii="Times New Roman" w:hAnsi="Times New Roman" w:cs="Times New Roman"/>
          <w:sz w:val="24"/>
          <w:szCs w:val="24"/>
          <w:lang w:val="ro-RO"/>
          <w:rPrChange w:id="452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lang w:val="ro-RO"/>
            </w:rPr>
          </w:rPrChange>
        </w:rPr>
        <w:t>pentru a termina</w:t>
      </w:r>
      <w:r w:rsidR="00B4067A" w:rsidRPr="00A97C19">
        <w:rPr>
          <w:rFonts w:ascii="Times New Roman" w:hAnsi="Times New Roman" w:cs="Times New Roman"/>
          <w:sz w:val="24"/>
          <w:szCs w:val="24"/>
          <w:lang w:val="ro-RO"/>
          <w:rPrChange w:id="453" w:author="Andreea Mihalache" w:date="2021-01-07T15:19:00Z">
            <w:rPr>
              <w:rFonts w:ascii="Times New Roman" w:hAnsi="Times New Roman" w:cs="Times New Roman"/>
              <w:color w:val="FF0000"/>
              <w:sz w:val="24"/>
              <w:szCs w:val="24"/>
              <w:lang w:val="ro-RO"/>
            </w:rPr>
          </w:rPrChange>
        </w:rPr>
        <w:t xml:space="preserve"> </w:t>
      </w:r>
      <w:r w:rsidR="00B4067A" w:rsidRPr="00A97C19">
        <w:rPr>
          <w:rFonts w:ascii="Times New Roman" w:hAnsi="Times New Roman" w:cs="Times New Roman"/>
          <w:sz w:val="24"/>
          <w:szCs w:val="24"/>
          <w:lang w:val="ro-RO"/>
          <w:rPrChange w:id="454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>ziua în formă</w:t>
      </w:r>
      <w:ins w:id="455" w:author="Stefan Nastase" w:date="2021-01-06T19:23:00Z">
        <w:r w:rsidR="00490C39" w:rsidRPr="00A97C19">
          <w:rPr>
            <w:rFonts w:ascii="Times New Roman" w:hAnsi="Times New Roman" w:cs="Times New Roman"/>
            <w:sz w:val="24"/>
            <w:szCs w:val="24"/>
            <w:lang w:val="ro-RO"/>
            <w:rPrChange w:id="456" w:author="Andreea Mihalache" w:date="2021-01-07T15:19:00Z">
              <w:rPr>
                <w:rFonts w:ascii="Times New Roman" w:hAnsi="Times New Roman" w:cs="Times New Roman"/>
                <w:sz w:val="24"/>
                <w:szCs w:val="24"/>
                <w:lang w:val="ro-RO"/>
              </w:rPr>
            </w:rPrChange>
          </w:rPr>
          <w:t>;</w:t>
        </w:r>
      </w:ins>
      <w:del w:id="457" w:author="Stefan Nastase" w:date="2021-01-06T19:23:00Z">
        <w:r w:rsidR="00B4067A" w:rsidRPr="00A97C19" w:rsidDel="00490C39">
          <w:rPr>
            <w:rFonts w:ascii="Times New Roman" w:hAnsi="Times New Roman" w:cs="Times New Roman"/>
            <w:sz w:val="24"/>
            <w:szCs w:val="24"/>
            <w:lang w:val="ro-RO"/>
            <w:rPrChange w:id="458" w:author="Andreea Mihalache" w:date="2021-01-07T15:19:00Z">
              <w:rPr>
                <w:rFonts w:ascii="Times New Roman" w:hAnsi="Times New Roman" w:cs="Times New Roman"/>
                <w:sz w:val="24"/>
                <w:szCs w:val="24"/>
                <w:lang w:val="ro-RO"/>
              </w:rPr>
            </w:rPrChange>
          </w:rPr>
          <w:delText>.</w:delText>
        </w:r>
      </w:del>
    </w:p>
    <w:p w14:paraId="3DE1F666" w14:textId="03246A78" w:rsidR="00B4067A" w:rsidRPr="00A97C19" w:rsidRDefault="0087391C" w:rsidP="009D2F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  <w:rPrChange w:id="459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</w:pPr>
      <w:r w:rsidRPr="00A97C19">
        <w:rPr>
          <w:rFonts w:ascii="Times New Roman" w:hAnsi="Times New Roman" w:cs="Times New Roman"/>
          <w:sz w:val="24"/>
          <w:szCs w:val="24"/>
          <w:lang w:val="ro-RO"/>
          <w:rPrChange w:id="460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lang w:val="ro-RO"/>
            </w:rPr>
          </w:rPrChange>
        </w:rPr>
        <w:t>sus</w:t>
      </w:r>
      <w:ins w:id="461" w:author="Andreea Mihalache" w:date="2021-01-07T15:18:00Z">
        <w:r w:rsidR="00A97C19" w:rsidRPr="00A97C19">
          <w:rPr>
            <w:rFonts w:ascii="Times New Roman" w:hAnsi="Times New Roman" w:cs="Times New Roman"/>
            <w:sz w:val="24"/>
            <w:szCs w:val="24"/>
            <w:lang w:val="ro-RO"/>
            <w:rPrChange w:id="462" w:author="Andreea Mihalache" w:date="2021-01-07T15:19:00Z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rPrChange>
          </w:rPr>
          <w:t>ți</w:t>
        </w:r>
      </w:ins>
      <w:del w:id="463" w:author="Andreea Mihalache" w:date="2021-01-07T15:18:00Z">
        <w:r w:rsidRPr="00A97C19" w:rsidDel="00A97C19">
          <w:rPr>
            <w:rFonts w:ascii="Times New Roman" w:hAnsi="Times New Roman" w:cs="Times New Roman"/>
            <w:sz w:val="24"/>
            <w:szCs w:val="24"/>
            <w:lang w:val="ro-RO"/>
            <w:rPrChange w:id="464" w:author="Andreea Mihalache" w:date="2021-01-07T15:19:00Z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rPrChange>
          </w:rPr>
          <w:delText>ti</w:delText>
        </w:r>
      </w:del>
      <w:r w:rsidRPr="00A97C19">
        <w:rPr>
          <w:rFonts w:ascii="Times New Roman" w:hAnsi="Times New Roman" w:cs="Times New Roman"/>
          <w:sz w:val="24"/>
          <w:szCs w:val="24"/>
          <w:lang w:val="ro-RO"/>
          <w:rPrChange w:id="465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lang w:val="ro-RO"/>
            </w:rPr>
          </w:rPrChange>
        </w:rPr>
        <w:t>nere a</w:t>
      </w:r>
      <w:r w:rsidR="00B4067A" w:rsidRPr="00A97C19">
        <w:rPr>
          <w:rFonts w:ascii="Times New Roman" w:hAnsi="Times New Roman" w:cs="Times New Roman"/>
          <w:sz w:val="24"/>
          <w:szCs w:val="24"/>
          <w:lang w:val="ro-RO"/>
          <w:rPrChange w:id="466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lang w:val="ro-RO"/>
            </w:rPr>
          </w:rPrChange>
        </w:rPr>
        <w:t xml:space="preserve"> digesti</w:t>
      </w:r>
      <w:r w:rsidRPr="00A97C19">
        <w:rPr>
          <w:rFonts w:ascii="Times New Roman" w:hAnsi="Times New Roman" w:cs="Times New Roman"/>
          <w:sz w:val="24"/>
          <w:szCs w:val="24"/>
          <w:lang w:val="ro-RO"/>
          <w:rPrChange w:id="467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lang w:val="ro-RO"/>
            </w:rPr>
          </w:rPrChange>
        </w:rPr>
        <w:t>ei</w:t>
      </w:r>
      <w:r w:rsidR="00B4067A" w:rsidRPr="00A97C19">
        <w:rPr>
          <w:rFonts w:ascii="Times New Roman" w:hAnsi="Times New Roman" w:cs="Times New Roman"/>
          <w:sz w:val="24"/>
          <w:szCs w:val="24"/>
          <w:lang w:val="ro-RO"/>
          <w:rPrChange w:id="468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lang w:val="ro-RO"/>
            </w:rPr>
          </w:rPrChange>
        </w:rPr>
        <w:t xml:space="preserve"> și regl</w:t>
      </w:r>
      <w:r w:rsidRPr="00A97C19">
        <w:rPr>
          <w:rFonts w:ascii="Times New Roman" w:hAnsi="Times New Roman" w:cs="Times New Roman"/>
          <w:sz w:val="24"/>
          <w:szCs w:val="24"/>
          <w:lang w:val="ro-RO"/>
          <w:rPrChange w:id="469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lang w:val="ro-RO"/>
            </w:rPr>
          </w:rPrChange>
        </w:rPr>
        <w:t>are a</w:t>
      </w:r>
      <w:r w:rsidR="00B4067A" w:rsidRPr="00A97C19">
        <w:rPr>
          <w:rFonts w:ascii="Times New Roman" w:hAnsi="Times New Roman" w:cs="Times New Roman"/>
          <w:sz w:val="24"/>
          <w:szCs w:val="24"/>
          <w:lang w:val="ro-RO"/>
          <w:rPrChange w:id="470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 tranzitul</w:t>
      </w:r>
      <w:r w:rsidRPr="00A97C19">
        <w:rPr>
          <w:rFonts w:ascii="Times New Roman" w:hAnsi="Times New Roman" w:cs="Times New Roman"/>
          <w:sz w:val="24"/>
          <w:szCs w:val="24"/>
          <w:lang w:val="ro-RO"/>
          <w:rPrChange w:id="471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>ui</w:t>
      </w:r>
      <w:r w:rsidR="00B4067A" w:rsidRPr="00A97C19">
        <w:rPr>
          <w:rFonts w:ascii="Times New Roman" w:hAnsi="Times New Roman" w:cs="Times New Roman"/>
          <w:sz w:val="24"/>
          <w:szCs w:val="24"/>
          <w:lang w:val="ro-RO"/>
          <w:rPrChange w:id="472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 intestinal.</w:t>
      </w:r>
    </w:p>
    <w:p w14:paraId="0F981567" w14:textId="27152083" w:rsidR="00B4067A" w:rsidRPr="00A97C19" w:rsidRDefault="00B4067A" w:rsidP="009D2F48">
      <w:pPr>
        <w:jc w:val="both"/>
        <w:rPr>
          <w:rFonts w:ascii="Times New Roman" w:hAnsi="Times New Roman" w:cs="Times New Roman"/>
          <w:sz w:val="24"/>
          <w:szCs w:val="24"/>
          <w:lang w:val="ro-RO"/>
          <w:rPrChange w:id="473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</w:pPr>
      <w:r w:rsidRPr="00A97C19">
        <w:rPr>
          <w:rFonts w:ascii="Times New Roman" w:hAnsi="Times New Roman" w:cs="Times New Roman"/>
          <w:sz w:val="24"/>
          <w:szCs w:val="24"/>
          <w:lang w:val="ro-RO"/>
          <w:rPrChange w:id="474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>Iar acestea reprezintă doar vârful icebergului. În esență, Kombucha este o sursă de sănătate, atât de necesară în secolul alimentelor procesate și pline de aditivi.</w:t>
      </w:r>
      <w:r w:rsidR="00842649" w:rsidRPr="00A97C19">
        <w:rPr>
          <w:rFonts w:ascii="Times New Roman" w:hAnsi="Times New Roman" w:cs="Times New Roman"/>
          <w:sz w:val="24"/>
          <w:szCs w:val="24"/>
          <w:lang w:val="ro-RO"/>
          <w:rPrChange w:id="475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 Pentru a aprofunda, poți citi și </w:t>
      </w:r>
      <w:r w:rsidR="0073008A" w:rsidRPr="00A97C19">
        <w:rPr>
          <w:rFonts w:ascii="Times New Roman" w:hAnsi="Times New Roman" w:cs="Times New Roman"/>
          <w:sz w:val="24"/>
          <w:szCs w:val="24"/>
          <w:lang w:val="ro-RO"/>
          <w:rPrChange w:id="476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lang w:val="ro-RO"/>
            </w:rPr>
          </w:rPrChange>
        </w:rPr>
        <w:t>un articol interesant</w:t>
      </w:r>
      <w:r w:rsidR="00842649" w:rsidRPr="00A97C19">
        <w:rPr>
          <w:rFonts w:ascii="Times New Roman" w:hAnsi="Times New Roman" w:cs="Times New Roman"/>
          <w:sz w:val="24"/>
          <w:szCs w:val="24"/>
          <w:lang w:val="ro-RO"/>
          <w:rPrChange w:id="477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lang w:val="ro-RO"/>
            </w:rPr>
          </w:rPrChange>
        </w:rPr>
        <w:t xml:space="preserve"> despre beneficii</w:t>
      </w:r>
      <w:r w:rsidR="0073008A" w:rsidRPr="00A97C19">
        <w:rPr>
          <w:rFonts w:ascii="Times New Roman" w:hAnsi="Times New Roman" w:cs="Times New Roman"/>
          <w:sz w:val="24"/>
          <w:szCs w:val="24"/>
          <w:lang w:val="ro-RO"/>
          <w:rPrChange w:id="478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lang w:val="ro-RO"/>
            </w:rPr>
          </w:rPrChange>
        </w:rPr>
        <w:t>le acestei b</w:t>
      </w:r>
      <w:ins w:id="479" w:author="Andreea Mihalache" w:date="2021-01-07T15:18:00Z">
        <w:r w:rsidR="00A97C19" w:rsidRPr="00A97C19">
          <w:rPr>
            <w:rFonts w:ascii="Times New Roman" w:hAnsi="Times New Roman" w:cs="Times New Roman"/>
            <w:sz w:val="24"/>
            <w:szCs w:val="24"/>
            <w:lang w:val="ro-RO"/>
            <w:rPrChange w:id="480" w:author="Andreea Mihalache" w:date="2021-01-07T15:19:00Z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rPrChange>
          </w:rPr>
          <w:t>ă</w:t>
        </w:r>
      </w:ins>
      <w:del w:id="481" w:author="Andreea Mihalache" w:date="2021-01-07T15:18:00Z">
        <w:r w:rsidR="0073008A" w:rsidRPr="00A97C19" w:rsidDel="00A97C19">
          <w:rPr>
            <w:rFonts w:ascii="Times New Roman" w:hAnsi="Times New Roman" w:cs="Times New Roman"/>
            <w:sz w:val="24"/>
            <w:szCs w:val="24"/>
            <w:lang w:val="ro-RO"/>
            <w:rPrChange w:id="482" w:author="Andreea Mihalache" w:date="2021-01-07T15:19:00Z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rPrChange>
          </w:rPr>
          <w:delText>a</w:delText>
        </w:r>
      </w:del>
      <w:r w:rsidR="0073008A" w:rsidRPr="00A97C19">
        <w:rPr>
          <w:rFonts w:ascii="Times New Roman" w:hAnsi="Times New Roman" w:cs="Times New Roman"/>
          <w:sz w:val="24"/>
          <w:szCs w:val="24"/>
          <w:lang w:val="ro-RO"/>
          <w:rPrChange w:id="483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lang w:val="ro-RO"/>
            </w:rPr>
          </w:rPrChange>
        </w:rPr>
        <w:t>uturi miraculoase,</w:t>
      </w:r>
      <w:r w:rsidR="00842649" w:rsidRPr="00A97C19">
        <w:rPr>
          <w:rFonts w:ascii="Times New Roman" w:hAnsi="Times New Roman" w:cs="Times New Roman"/>
          <w:sz w:val="24"/>
          <w:szCs w:val="24"/>
          <w:lang w:val="ro-RO"/>
          <w:rPrChange w:id="484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 </w:t>
      </w:r>
      <w:r w:rsidR="00842649" w:rsidRPr="00A97C19">
        <w:rPr>
          <w:rFonts w:ascii="Times New Roman" w:hAnsi="Times New Roman" w:cs="Times New Roman"/>
          <w:b/>
          <w:bCs/>
          <w:sz w:val="24"/>
          <w:szCs w:val="24"/>
          <w:lang w:val="ro-RO"/>
          <w:rPrChange w:id="485" w:author="Andreea Mihalache" w:date="2021-01-07T15:19:00Z">
            <w:rPr>
              <w:rFonts w:ascii="Times New Roman" w:hAnsi="Times New Roman" w:cs="Times New Roman"/>
              <w:b/>
              <w:bCs/>
              <w:sz w:val="24"/>
              <w:szCs w:val="24"/>
              <w:lang w:val="ro-RO"/>
            </w:rPr>
          </w:rPrChange>
        </w:rPr>
        <w:t>aici.</w:t>
      </w:r>
    </w:p>
    <w:p w14:paraId="26241A4A" w14:textId="6F4C0140" w:rsidR="00B4067A" w:rsidRPr="00A97C19" w:rsidRDefault="00B4067A" w:rsidP="009D2F48">
      <w:pPr>
        <w:jc w:val="both"/>
        <w:rPr>
          <w:rFonts w:ascii="Times New Roman" w:hAnsi="Times New Roman" w:cs="Times New Roman"/>
          <w:sz w:val="24"/>
          <w:szCs w:val="24"/>
          <w:lang w:val="ro-RO"/>
          <w:rPrChange w:id="486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</w:pPr>
    </w:p>
    <w:p w14:paraId="51D8D4FB" w14:textId="6A273238" w:rsidR="00B4067A" w:rsidRPr="00A97C19" w:rsidRDefault="00B4067A" w:rsidP="009D2F4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  <w:rPrChange w:id="487" w:author="Andreea Mihalache" w:date="2021-01-07T15:19:00Z">
            <w:rPr>
              <w:rFonts w:ascii="Times New Roman" w:hAnsi="Times New Roman" w:cs="Times New Roman"/>
              <w:b/>
              <w:bCs/>
              <w:sz w:val="24"/>
              <w:szCs w:val="24"/>
              <w:lang w:val="ro-RO"/>
            </w:rPr>
          </w:rPrChange>
        </w:rPr>
      </w:pPr>
      <w:r w:rsidRPr="00A97C19">
        <w:rPr>
          <w:rFonts w:ascii="Times New Roman" w:hAnsi="Times New Roman" w:cs="Times New Roman"/>
          <w:b/>
          <w:bCs/>
          <w:sz w:val="24"/>
          <w:szCs w:val="24"/>
          <w:lang w:val="ro-RO"/>
          <w:rPrChange w:id="488" w:author="Andreea Mihalache" w:date="2021-01-07T15:19:00Z">
            <w:rPr>
              <w:rFonts w:ascii="Times New Roman" w:hAnsi="Times New Roman" w:cs="Times New Roman"/>
              <w:b/>
              <w:bCs/>
              <w:sz w:val="24"/>
              <w:szCs w:val="24"/>
              <w:lang w:val="ro-RO"/>
            </w:rPr>
          </w:rPrChange>
        </w:rPr>
        <w:t xml:space="preserve">Una dintre clientele noastre a lăsat o recenzie pe pagina de Facebook, în care a vorbit </w:t>
      </w:r>
      <w:r w:rsidRPr="00A97C19">
        <w:rPr>
          <w:rFonts w:ascii="Times New Roman" w:hAnsi="Times New Roman" w:cs="Times New Roman"/>
          <w:b/>
          <w:bCs/>
          <w:sz w:val="24"/>
          <w:szCs w:val="24"/>
          <w:lang w:val="ro-RO"/>
          <w:rPrChange w:id="489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lang w:val="ro-RO"/>
            </w:rPr>
          </w:rPrChange>
        </w:rPr>
        <w:t>de</w:t>
      </w:r>
      <w:r w:rsidR="0073008A" w:rsidRPr="00A97C19">
        <w:rPr>
          <w:rFonts w:ascii="Times New Roman" w:hAnsi="Times New Roman" w:cs="Times New Roman"/>
          <w:b/>
          <w:bCs/>
          <w:sz w:val="24"/>
          <w:szCs w:val="24"/>
          <w:lang w:val="ro-RO"/>
          <w:rPrChange w:id="490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lang w:val="ro-RO"/>
            </w:rPr>
          </w:rPrChange>
        </w:rPr>
        <w:t xml:space="preserve">spre </w:t>
      </w:r>
      <w:r w:rsidRPr="00A97C19">
        <w:rPr>
          <w:rFonts w:ascii="Times New Roman" w:hAnsi="Times New Roman" w:cs="Times New Roman"/>
          <w:b/>
          <w:bCs/>
          <w:sz w:val="24"/>
          <w:szCs w:val="24"/>
          <w:lang w:val="ro-RO"/>
          <w:rPrChange w:id="491" w:author="Andreea Mihalache" w:date="2021-01-07T15:19:00Z">
            <w:rPr>
              <w:rFonts w:ascii="Times New Roman" w:hAnsi="Times New Roman" w:cs="Times New Roman"/>
              <w:b/>
              <w:bCs/>
              <w:sz w:val="24"/>
              <w:szCs w:val="24"/>
              <w:lang w:val="ro-RO"/>
            </w:rPr>
          </w:rPrChange>
        </w:rPr>
        <w:t>efectele resimțite după ce a consumat Kombucha timp de o lună.</w:t>
      </w:r>
    </w:p>
    <w:p w14:paraId="105898BC" w14:textId="5F3479F1" w:rsidR="00B4067A" w:rsidRPr="00A97C19" w:rsidRDefault="00B4067A" w:rsidP="009D2F4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sz w:val="23"/>
          <w:szCs w:val="23"/>
          <w:rPrChange w:id="492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</w:pPr>
      <w:r w:rsidRPr="00A97C19">
        <w:rPr>
          <w:rFonts w:ascii="inherit" w:eastAsia="Times New Roman" w:hAnsi="inherit" w:cs="Segoe UI Historic"/>
          <w:sz w:val="23"/>
          <w:szCs w:val="23"/>
          <w:rPrChange w:id="493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“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494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Vreau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495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496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să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497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498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vă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499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500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povestesc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501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cum am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502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ajuns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503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504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să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505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506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trec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507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, de la un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508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suc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509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510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dăunător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511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512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organismului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513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, la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514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minunatul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515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516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ceai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517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Kombucha.</w:t>
      </w:r>
    </w:p>
    <w:p w14:paraId="31E8142D" w14:textId="7CBE7DC2" w:rsidR="00B4067A" w:rsidRPr="00A97C19" w:rsidRDefault="00B4067A" w:rsidP="009D2F4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sz w:val="23"/>
          <w:szCs w:val="23"/>
          <w:rPrChange w:id="518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</w:pPr>
    </w:p>
    <w:p w14:paraId="2F5ADECF" w14:textId="77777777" w:rsidR="00B4067A" w:rsidRPr="00A97C19" w:rsidRDefault="00B4067A" w:rsidP="009D2F4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sz w:val="23"/>
          <w:szCs w:val="23"/>
          <w:rPrChange w:id="519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</w:pP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520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Aceasta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521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nu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522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este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523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524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vreo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525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526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reclamă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527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528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ieftină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529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,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530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este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531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strict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532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experiența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533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534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mea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535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! De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536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ce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537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o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538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împărtășesc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539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?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540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Pentru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541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542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că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543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544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aș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545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546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vrea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547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ca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548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toată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549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550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lumea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551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552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să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553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se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554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simtă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555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556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atât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557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de bine pe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558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cât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559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560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mă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561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562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simt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563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564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eu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565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566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acum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567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,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568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datorită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569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570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consumului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571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de Kombucha! </w:t>
      </w:r>
    </w:p>
    <w:p w14:paraId="4C228A95" w14:textId="77777777" w:rsidR="00B4067A" w:rsidRPr="00A97C19" w:rsidRDefault="00B4067A" w:rsidP="009D2F4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sz w:val="23"/>
          <w:szCs w:val="23"/>
          <w:rPrChange w:id="572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</w:pPr>
      <w:r w:rsidRPr="00A97C19">
        <w:rPr>
          <w:rFonts w:ascii="inherit" w:eastAsia="Times New Roman" w:hAnsi="inherit" w:cs="Segoe UI Historic"/>
          <w:sz w:val="23"/>
          <w:szCs w:val="23"/>
          <w:rPrChange w:id="573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br/>
      </w:r>
    </w:p>
    <w:p w14:paraId="642B58BC" w14:textId="77777777" w:rsidR="00B4067A" w:rsidRPr="00A97C19" w:rsidRDefault="00B4067A" w:rsidP="009D2F4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sz w:val="23"/>
          <w:szCs w:val="23"/>
          <w:rPrChange w:id="574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</w:pPr>
      <w:r w:rsidRPr="00A97C19">
        <w:rPr>
          <w:rFonts w:ascii="inherit" w:eastAsia="Times New Roman" w:hAnsi="inherit" w:cs="Segoe UI Historic"/>
          <w:sz w:val="23"/>
          <w:szCs w:val="23"/>
          <w:rPrChange w:id="575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Da,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576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poate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577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Kombucha nu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578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este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579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580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pentru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581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582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toată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583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584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lumea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585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,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586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dar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587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588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merită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589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590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să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591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592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încercați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593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594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și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595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596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poate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597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o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598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să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599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600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faceți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601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o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602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schimbare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603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!</w:t>
      </w:r>
    </w:p>
    <w:p w14:paraId="6DF7FFA2" w14:textId="32EB7F80" w:rsidR="00B4067A" w:rsidRPr="00A97C19" w:rsidRDefault="00B4067A" w:rsidP="009D2F4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sz w:val="23"/>
          <w:szCs w:val="23"/>
          <w:rPrChange w:id="604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</w:pPr>
    </w:p>
    <w:p w14:paraId="5E16D3CC" w14:textId="77777777" w:rsidR="00B4067A" w:rsidRPr="00A97C19" w:rsidRDefault="00B4067A" w:rsidP="009D2F4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sz w:val="23"/>
          <w:szCs w:val="23"/>
          <w:rPrChange w:id="605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</w:pPr>
      <w:r w:rsidRPr="00A97C19">
        <w:rPr>
          <w:rFonts w:ascii="inherit" w:eastAsia="Times New Roman" w:hAnsi="inherit" w:cs="Segoe UI Historic"/>
          <w:sz w:val="23"/>
          <w:szCs w:val="23"/>
          <w:rPrChange w:id="606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L-am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607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cunoscut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608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pe Victor, omul din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609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spatele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610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611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iKombucha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612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,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613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acum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614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un an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615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și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616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617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ceva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618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.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619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Totuși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620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, am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621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început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622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623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să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624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625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consum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626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627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regulat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628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Kombucha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629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doar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630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de o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631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lună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632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633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și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634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635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jumătate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636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.</w:t>
      </w:r>
    </w:p>
    <w:p w14:paraId="2CC83352" w14:textId="0F872D71" w:rsidR="00B4067A" w:rsidRPr="00A97C19" w:rsidRDefault="00B4067A" w:rsidP="009D2F4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sz w:val="23"/>
          <w:szCs w:val="23"/>
          <w:rPrChange w:id="637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</w:pPr>
    </w:p>
    <w:p w14:paraId="17658E15" w14:textId="77777777" w:rsidR="00B4067A" w:rsidRPr="00A97C19" w:rsidRDefault="00B4067A" w:rsidP="009D2F4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sz w:val="23"/>
          <w:szCs w:val="23"/>
          <w:rPrChange w:id="638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</w:pPr>
      <w:r w:rsidRPr="00A97C19">
        <w:rPr>
          <w:rFonts w:ascii="inherit" w:eastAsia="Times New Roman" w:hAnsi="inherit" w:cs="Segoe UI Historic"/>
          <w:sz w:val="23"/>
          <w:szCs w:val="23"/>
          <w:rPrChange w:id="639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lastRenderedPageBreak/>
        <w:t xml:space="preserve">Pe Victor l-am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640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auzit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641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de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642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multe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643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644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ori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645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646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vorbind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647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648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despre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649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650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beneficiile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651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652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acestei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653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654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băuturi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655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,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656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dar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657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,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658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nefiind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659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de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660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interes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661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662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pentru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663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mine la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664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momentul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665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666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respectiv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667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, nu am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668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dat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669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670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atenție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671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.</w:t>
      </w:r>
    </w:p>
    <w:p w14:paraId="17F3C9F2" w14:textId="4FE6F6A8" w:rsidR="00B4067A" w:rsidRPr="00A97C19" w:rsidRDefault="00B4067A" w:rsidP="009D2F4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sz w:val="23"/>
          <w:szCs w:val="23"/>
          <w:rPrChange w:id="672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</w:pPr>
      <w:r w:rsidRPr="00A97C19">
        <w:rPr>
          <w:rFonts w:ascii="inherit" w:eastAsia="Times New Roman" w:hAnsi="inherit" w:cs="Segoe UI Historic"/>
          <w:sz w:val="23"/>
          <w:szCs w:val="23"/>
          <w:rPrChange w:id="673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br/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674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Problema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675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676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mea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677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gramStart"/>
      <w:r w:rsidRPr="00A97C19">
        <w:rPr>
          <w:rFonts w:ascii="inherit" w:eastAsia="Times New Roman" w:hAnsi="inherit" w:cs="Segoe UI Historic"/>
          <w:sz w:val="23"/>
          <w:szCs w:val="23"/>
          <w:rPrChange w:id="678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a</w:t>
      </w:r>
      <w:proofErr w:type="gramEnd"/>
      <w:r w:rsidRPr="00A97C19">
        <w:rPr>
          <w:rFonts w:ascii="inherit" w:eastAsia="Times New Roman" w:hAnsi="inherit" w:cs="Segoe UI Historic"/>
          <w:sz w:val="23"/>
          <w:szCs w:val="23"/>
          <w:rPrChange w:id="679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680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apărut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681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682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când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683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am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684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început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685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686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să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687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688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mă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689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690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simt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691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692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foarte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693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694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obosită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695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; la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696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prânz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697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698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eram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699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700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deja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701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702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epuizată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703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704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și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705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706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până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707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708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seara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709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710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mă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711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“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712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târam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713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” ca o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714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râmă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715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, ca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716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să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717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718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trec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719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720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peste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721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722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restul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723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724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zilei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725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.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726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Consumam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727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728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zilnic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729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730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renumita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731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Cola,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732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pentru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733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un boost de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734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energie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735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.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736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Uneori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737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738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funcționa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739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,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740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alteori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741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nu.</w:t>
      </w:r>
    </w:p>
    <w:p w14:paraId="7E96FB7D" w14:textId="77777777" w:rsidR="00B4067A" w:rsidRPr="00A97C19" w:rsidRDefault="00B4067A" w:rsidP="009D2F4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sz w:val="23"/>
          <w:szCs w:val="23"/>
          <w:rPrChange w:id="742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</w:pPr>
      <w:r w:rsidRPr="00A97C19">
        <w:rPr>
          <w:rFonts w:ascii="inherit" w:eastAsia="Times New Roman" w:hAnsi="inherit" w:cs="Segoe UI Historic"/>
          <w:sz w:val="23"/>
          <w:szCs w:val="23"/>
          <w:rPrChange w:id="743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Am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744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început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745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746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să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747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748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mă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749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750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simt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751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752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rău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753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de la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754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ea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755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,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756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aveam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757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758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dureri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759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de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760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stomac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761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,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762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arsuri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763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, nu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764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îmi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765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era bine…</w:t>
      </w:r>
    </w:p>
    <w:p w14:paraId="013ADB8E" w14:textId="6A91641E" w:rsidR="00B4067A" w:rsidRPr="00A97C19" w:rsidRDefault="00B4067A" w:rsidP="009D2F4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sz w:val="23"/>
          <w:szCs w:val="23"/>
          <w:rPrChange w:id="766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</w:pPr>
    </w:p>
    <w:p w14:paraId="4A0594DA" w14:textId="77777777" w:rsidR="00B4067A" w:rsidRPr="00A97C19" w:rsidRDefault="00B4067A" w:rsidP="009D2F4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sz w:val="23"/>
          <w:szCs w:val="23"/>
          <w:rPrChange w:id="767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</w:pPr>
      <w:r w:rsidRPr="00A97C19">
        <w:rPr>
          <w:rFonts w:ascii="inherit" w:eastAsia="Times New Roman" w:hAnsi="inherit" w:cs="Segoe UI Historic"/>
          <w:sz w:val="23"/>
          <w:szCs w:val="23"/>
          <w:rPrChange w:id="768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Ce am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769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făcut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770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? Am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771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dat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772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o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773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șansă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774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775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ceaiului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776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de Kombucha cu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777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miere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778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-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779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sortimentul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780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781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ăsta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782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783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este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784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785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preferatul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786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meu!</w:t>
      </w:r>
    </w:p>
    <w:p w14:paraId="532C46DD" w14:textId="77777777" w:rsidR="00B4067A" w:rsidRPr="00A97C19" w:rsidRDefault="00B4067A" w:rsidP="009D2F4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sz w:val="23"/>
          <w:szCs w:val="23"/>
          <w:rPrChange w:id="787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</w:pPr>
      <w:r w:rsidRPr="00A97C19">
        <w:rPr>
          <w:rFonts w:ascii="inherit" w:eastAsia="Times New Roman" w:hAnsi="inherit" w:cs="Segoe UI Historic"/>
          <w:sz w:val="23"/>
          <w:szCs w:val="23"/>
          <w:rPrChange w:id="788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La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789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început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790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nu m-a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791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interesat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792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793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altceva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794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795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decât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796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797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să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798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am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799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mai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800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801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multă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802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803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energie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804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,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805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astfel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806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807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încât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808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809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să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810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pot duce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811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ziua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812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la bun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813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sfârsit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814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. Cu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815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doi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816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817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copii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818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819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mici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820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,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821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după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822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care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823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alergam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824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constant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825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si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826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827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nopți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828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829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mai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830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831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grele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832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833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uneori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834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, plus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835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alte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836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“ale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837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vieții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838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839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valuri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840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”,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841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aveam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842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843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nevoie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844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845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să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846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847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mă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848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849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simt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850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bine, de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851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dimineață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852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853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până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854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855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seara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856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.</w:t>
      </w:r>
    </w:p>
    <w:p w14:paraId="03FA5754" w14:textId="66BAD1FA" w:rsidR="00B4067A" w:rsidRPr="00A97C19" w:rsidRDefault="00B4067A" w:rsidP="009D2F4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sz w:val="23"/>
          <w:szCs w:val="23"/>
          <w:rPrChange w:id="857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</w:pPr>
      <w:r w:rsidRPr="00A97C19">
        <w:rPr>
          <w:rFonts w:ascii="inherit" w:eastAsia="Times New Roman" w:hAnsi="inherit" w:cs="Segoe UI Historic"/>
          <w:sz w:val="23"/>
          <w:szCs w:val="23"/>
          <w:rPrChange w:id="858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br/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859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În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860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861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afară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862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de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863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efectul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864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865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energizant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866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, nu am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867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observat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868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mare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869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lucru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870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din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871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primele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872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873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zile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874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;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875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schimbările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876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877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majore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878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au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879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venit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880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881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după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882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883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vreo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884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885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două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886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887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săptămâni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888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. Nu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889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mai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890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891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aveam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892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893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dureri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894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de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895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stomac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896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, nu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897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mai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898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899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aveam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900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901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arsuri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902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,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903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tenul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904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905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îmi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906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era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907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mai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908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909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luminos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910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,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911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mă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912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913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simțeam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914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din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915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ce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916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917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în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918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919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ce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920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921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mai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922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bine!</w:t>
      </w:r>
    </w:p>
    <w:p w14:paraId="35F4E42B" w14:textId="77777777" w:rsidR="00B4067A" w:rsidRPr="00A97C19" w:rsidRDefault="00B4067A" w:rsidP="009D2F4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sz w:val="23"/>
          <w:szCs w:val="23"/>
          <w:rPrChange w:id="923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</w:pPr>
      <w:r w:rsidRPr="00A97C19">
        <w:rPr>
          <w:rFonts w:ascii="inherit" w:eastAsia="Times New Roman" w:hAnsi="inherit" w:cs="Segoe UI Historic"/>
          <w:sz w:val="23"/>
          <w:szCs w:val="23"/>
          <w:rPrChange w:id="924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La o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925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lună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926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927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și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928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929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jumătate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930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931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după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932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933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ce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934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am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935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consumat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936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937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pentru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938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prima data Kombucha, nu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939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îmi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940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941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mai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942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943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trebuia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944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945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altceva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946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.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947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Iar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948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949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următorul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950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pas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951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este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952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953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să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954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955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renunț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956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la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957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cafea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958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! </w:t>
      </w:r>
    </w:p>
    <w:p w14:paraId="0EE2175F" w14:textId="77777777" w:rsidR="00B4067A" w:rsidRPr="00A97C19" w:rsidRDefault="00B4067A" w:rsidP="009D2F4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sz w:val="23"/>
          <w:szCs w:val="23"/>
          <w:rPrChange w:id="959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</w:pP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960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În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961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mod normal, nu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962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aveam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963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o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964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dietă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965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966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sănătoasă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967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968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și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969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970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echilibrată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971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: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972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mâncam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973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974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ce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975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976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apucam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977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,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978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când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979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980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apucam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981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. Dar,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982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odată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983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cu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984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efectele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985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986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resimțite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987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988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datorită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989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990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consumului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991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de Kombucha, am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992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devenit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993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994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mai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995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996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conștientă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997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de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998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ceea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999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1000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ce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1001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1002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îmi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1003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1004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lipsește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1005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– o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1006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dieta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1007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1008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sănătoasă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1009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. </w:t>
      </w:r>
    </w:p>
    <w:p w14:paraId="12A75182" w14:textId="2816400F" w:rsidR="00B4067A" w:rsidRPr="00A97C19" w:rsidRDefault="00B4067A" w:rsidP="009D2F4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sz w:val="23"/>
          <w:szCs w:val="23"/>
          <w:rPrChange w:id="1010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</w:pPr>
    </w:p>
    <w:p w14:paraId="37EEB255" w14:textId="77777777" w:rsidR="00B4067A" w:rsidRPr="00A97C19" w:rsidRDefault="00B4067A" w:rsidP="009D2F4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sz w:val="23"/>
          <w:szCs w:val="23"/>
          <w:rPrChange w:id="1011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</w:pPr>
      <w:r w:rsidRPr="00A97C19">
        <w:rPr>
          <w:rFonts w:ascii="inherit" w:eastAsia="Times New Roman" w:hAnsi="inherit" w:cs="Segoe UI Historic"/>
          <w:sz w:val="23"/>
          <w:szCs w:val="23"/>
          <w:rPrChange w:id="1012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Am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1013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înțeles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1014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1015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târziu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1016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1017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cât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1018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de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1019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mult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1020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bine face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1021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supranumitul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1022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1023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Ceai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1024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al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1025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Zeilor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1026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. Ulterior, m-am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1027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documentat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1028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1029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mai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1030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1031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atent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1032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1033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și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1034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am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1035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recunoscut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1036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1037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clar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1038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la mine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1039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beneficiile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1040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pe care le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1041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aduce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1042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Kombucha.</w:t>
      </w:r>
    </w:p>
    <w:p w14:paraId="5B3C3301" w14:textId="78A449ED" w:rsidR="00B4067A" w:rsidRPr="00A97C19" w:rsidRDefault="00B4067A" w:rsidP="009D2F4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sz w:val="23"/>
          <w:szCs w:val="23"/>
          <w:rPrChange w:id="1043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</w:pPr>
    </w:p>
    <w:p w14:paraId="2F7D9C2F" w14:textId="77777777" w:rsidR="00B4067A" w:rsidRPr="00A97C19" w:rsidRDefault="00B4067A" w:rsidP="009D2F4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sz w:val="23"/>
          <w:szCs w:val="23"/>
          <w:rPrChange w:id="1044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</w:pPr>
      <w:r w:rsidRPr="00A97C19">
        <w:rPr>
          <w:rFonts w:ascii="inherit" w:eastAsia="Times New Roman" w:hAnsi="inherit" w:cs="Segoe UI Historic"/>
          <w:sz w:val="23"/>
          <w:szCs w:val="23"/>
          <w:rPrChange w:id="1045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Victor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1046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este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1047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un om tare fain, cu respect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1048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pentru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1049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1050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sănătatea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1051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1052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omului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1053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. Face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1054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băutura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1055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1056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asta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1057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ca la carte,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1058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fără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1059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1060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să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1061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1062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adauge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1063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diverse “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1064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bazaconii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1065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”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1066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în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1067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ea. Nu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1068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folosește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1069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1070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sifon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1071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,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1072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conservanți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1073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1074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sau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1075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1076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alți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1077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1078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aditivi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1079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! </w:t>
      </w:r>
    </w:p>
    <w:p w14:paraId="00DD835B" w14:textId="77777777" w:rsidR="00B4067A" w:rsidRPr="00A97C19" w:rsidRDefault="00B4067A" w:rsidP="009D2F4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sz w:val="23"/>
          <w:szCs w:val="23"/>
          <w:rPrChange w:id="1080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</w:pPr>
      <w:r w:rsidRPr="00A97C19">
        <w:rPr>
          <w:rFonts w:ascii="inherit" w:eastAsia="Times New Roman" w:hAnsi="inherit" w:cs="Segoe UI Historic"/>
          <w:sz w:val="23"/>
          <w:szCs w:val="23"/>
          <w:rPrChange w:id="1081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Kombucha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1082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produsă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1083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de el,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1084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este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1085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Kombucha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1086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nepasteurizată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1087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,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1088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artizanală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1089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1090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și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1091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1092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vegană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1093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.</w:t>
      </w:r>
    </w:p>
    <w:p w14:paraId="4D04EA16" w14:textId="51B4F811" w:rsidR="00B4067A" w:rsidRPr="00A97C19" w:rsidRDefault="00B4067A" w:rsidP="009D2F4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sz w:val="23"/>
          <w:szCs w:val="23"/>
          <w:rPrChange w:id="1094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</w:pPr>
    </w:p>
    <w:p w14:paraId="50953864" w14:textId="7438616E" w:rsidR="00B4067A" w:rsidRPr="00A97C19" w:rsidRDefault="00B4067A" w:rsidP="009D2F4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sz w:val="23"/>
          <w:szCs w:val="23"/>
          <w:rPrChange w:id="1095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</w:pP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1096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Acum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1097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1098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prioritățile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1099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mi s-au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1100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schimbat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1101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,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1102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iar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1103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, pe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1104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lângă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1105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1106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energia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1107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pe care mi-o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1108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dă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1109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Kombucha,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1110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vreau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1111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1112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să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1113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profit la maxim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1114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și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1115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de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1116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celelate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1117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 xml:space="preserve"> </w:t>
      </w:r>
      <w:proofErr w:type="spellStart"/>
      <w:r w:rsidRPr="00A97C19">
        <w:rPr>
          <w:rFonts w:ascii="inherit" w:eastAsia="Times New Roman" w:hAnsi="inherit" w:cs="Segoe UI Historic"/>
          <w:sz w:val="23"/>
          <w:szCs w:val="23"/>
          <w:rPrChange w:id="1118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beneficii</w:t>
      </w:r>
      <w:proofErr w:type="spellEnd"/>
      <w:r w:rsidRPr="00A97C19">
        <w:rPr>
          <w:rFonts w:ascii="inherit" w:eastAsia="Times New Roman" w:hAnsi="inherit" w:cs="Segoe UI Historic"/>
          <w:sz w:val="23"/>
          <w:szCs w:val="23"/>
          <w:rPrChange w:id="1119" w:author="Andreea Mihalache" w:date="2021-01-07T15:19:00Z">
            <w:rPr>
              <w:rFonts w:ascii="inherit" w:eastAsia="Times New Roman" w:hAnsi="inherit" w:cs="Segoe UI Historic"/>
              <w:color w:val="050505"/>
              <w:sz w:val="23"/>
              <w:szCs w:val="23"/>
            </w:rPr>
          </w:rPrChange>
        </w:rPr>
        <w:t>!” – Andreea Mihalache</w:t>
      </w:r>
    </w:p>
    <w:p w14:paraId="43B589E7" w14:textId="5074527D" w:rsidR="00B4067A" w:rsidRPr="00A97C19" w:rsidRDefault="00B4067A" w:rsidP="009D2F48">
      <w:pPr>
        <w:jc w:val="both"/>
        <w:rPr>
          <w:rFonts w:ascii="Times New Roman" w:hAnsi="Times New Roman" w:cs="Times New Roman"/>
          <w:sz w:val="24"/>
          <w:szCs w:val="24"/>
          <w:rPrChange w:id="1120" w:author="Andreea Mihalache" w:date="2021-01-07T15:19:00Z">
            <w:rPr>
              <w:rFonts w:ascii="Times New Roman" w:hAnsi="Times New Roman" w:cs="Times New Roman"/>
              <w:sz w:val="24"/>
              <w:szCs w:val="24"/>
            </w:rPr>
          </w:rPrChange>
        </w:rPr>
      </w:pPr>
    </w:p>
    <w:p w14:paraId="5A8DEF4A" w14:textId="56E35715" w:rsidR="00001EBA" w:rsidRPr="00A97C19" w:rsidRDefault="00B4067A" w:rsidP="009D2F48">
      <w:pPr>
        <w:jc w:val="both"/>
        <w:rPr>
          <w:rFonts w:ascii="Times New Roman" w:hAnsi="Times New Roman" w:cs="Times New Roman"/>
          <w:sz w:val="24"/>
          <w:szCs w:val="24"/>
          <w:lang w:val="ro-RO"/>
          <w:rPrChange w:id="1121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</w:pPr>
      <w:r w:rsidRPr="00A97C19">
        <w:rPr>
          <w:rFonts w:ascii="Times New Roman" w:hAnsi="Times New Roman" w:cs="Times New Roman"/>
          <w:sz w:val="24"/>
          <w:szCs w:val="24"/>
          <w:lang w:val="ro-RO"/>
          <w:rPrChange w:id="1122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Kombucha datează încă din anii 200 înainte de Hristos, este o modalitate naturală de </w:t>
      </w:r>
      <w:r w:rsidRPr="00A97C19">
        <w:rPr>
          <w:rFonts w:ascii="Times New Roman" w:hAnsi="Times New Roman" w:cs="Times New Roman"/>
          <w:sz w:val="24"/>
          <w:szCs w:val="24"/>
          <w:lang w:val="ro-RO"/>
          <w:rPrChange w:id="1123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lang w:val="ro-RO"/>
            </w:rPr>
          </w:rPrChange>
        </w:rPr>
        <w:t>a</w:t>
      </w:r>
      <w:r w:rsidR="0073008A" w:rsidRPr="00A97C19">
        <w:rPr>
          <w:rFonts w:ascii="Times New Roman" w:hAnsi="Times New Roman" w:cs="Times New Roman"/>
          <w:sz w:val="24"/>
          <w:szCs w:val="24"/>
          <w:lang w:val="ro-RO"/>
          <w:rPrChange w:id="1124" w:author="Andreea Mihalache" w:date="2021-01-07T15:19:00Z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lang w:val="ro-RO"/>
            </w:rPr>
          </w:rPrChange>
        </w:rPr>
        <w:t>-</w:t>
      </w:r>
      <w:ins w:id="1125" w:author="Andreea Mihalache" w:date="2021-01-07T15:19:00Z">
        <w:r w:rsidR="00A97C19" w:rsidRPr="00A97C19">
          <w:rPr>
            <w:rFonts w:ascii="Times New Roman" w:hAnsi="Times New Roman" w:cs="Times New Roman"/>
            <w:sz w:val="24"/>
            <w:szCs w:val="24"/>
            <w:lang w:val="ro-RO"/>
            <w:rPrChange w:id="1126" w:author="Andreea Mihalache" w:date="2021-01-07T15:19:00Z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rPrChange>
          </w:rPr>
          <w:t>ți</w:t>
        </w:r>
      </w:ins>
      <w:del w:id="1127" w:author="Andreea Mihalache" w:date="2021-01-07T15:19:00Z">
        <w:r w:rsidRPr="00A97C19" w:rsidDel="00A97C19">
          <w:rPr>
            <w:rFonts w:ascii="Times New Roman" w:hAnsi="Times New Roman" w:cs="Times New Roman"/>
            <w:sz w:val="24"/>
            <w:szCs w:val="24"/>
            <w:lang w:val="ro-RO"/>
            <w:rPrChange w:id="1128" w:author="Andreea Mihalache" w:date="2021-01-07T15:19:00Z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rPrChange>
          </w:rPr>
          <w:delText>ți</w:delText>
        </w:r>
        <w:r w:rsidRPr="00A97C19" w:rsidDel="00A97C19">
          <w:rPr>
            <w:rFonts w:ascii="Times New Roman" w:hAnsi="Times New Roman" w:cs="Times New Roman"/>
            <w:sz w:val="24"/>
            <w:szCs w:val="24"/>
            <w:lang w:val="ro-RO"/>
            <w:rPrChange w:id="1129" w:author="Andreea Mihalache" w:date="2021-01-07T15:19:00Z">
              <w:rPr>
                <w:rFonts w:ascii="Times New Roman" w:hAnsi="Times New Roman" w:cs="Times New Roman"/>
                <w:sz w:val="24"/>
                <w:szCs w:val="24"/>
                <w:lang w:val="ro-RO"/>
              </w:rPr>
            </w:rPrChange>
          </w:rPr>
          <w:delText xml:space="preserve"> </w:delText>
        </w:r>
        <w:r w:rsidR="0073008A" w:rsidRPr="00A97C19" w:rsidDel="00A97C19">
          <w:rPr>
            <w:rFonts w:ascii="Times New Roman" w:hAnsi="Times New Roman" w:cs="Times New Roman"/>
            <w:sz w:val="24"/>
            <w:szCs w:val="24"/>
            <w:lang w:val="ro-RO"/>
            <w:rPrChange w:id="1130" w:author="Andreea Mihalache" w:date="2021-01-07T15:19:00Z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rPrChange>
          </w:rPr>
          <w:delText>( aici se scrie dezlegat, „</w:delText>
        </w:r>
        <w:r w:rsidR="00CA7D61" w:rsidRPr="00A97C19" w:rsidDel="00A97C19">
          <w:rPr>
            <w:rFonts w:ascii="Times New Roman" w:hAnsi="Times New Roman" w:cs="Times New Roman"/>
            <w:sz w:val="24"/>
            <w:szCs w:val="24"/>
            <w:lang w:val="ro-RO"/>
            <w:rPrChange w:id="1131" w:author="Andreea Mihalache" w:date="2021-01-07T15:19:00Z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rPrChange>
          </w:rPr>
          <w:delText>ț</w:delText>
        </w:r>
        <w:r w:rsidR="0073008A" w:rsidRPr="00A97C19" w:rsidDel="00A97C19">
          <w:rPr>
            <w:rFonts w:ascii="Times New Roman" w:hAnsi="Times New Roman" w:cs="Times New Roman"/>
            <w:sz w:val="24"/>
            <w:szCs w:val="24"/>
            <w:lang w:val="ro-RO"/>
            <w:rPrChange w:id="1132" w:author="Andreea Mihalache" w:date="2021-01-07T15:19:00Z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rPrChange>
          </w:rPr>
          <w:delText xml:space="preserve">i” </w:delText>
        </w:r>
        <w:r w:rsidR="00CA7D61" w:rsidRPr="00A97C19" w:rsidDel="00A97C19">
          <w:rPr>
            <w:rFonts w:ascii="Times New Roman" w:hAnsi="Times New Roman" w:cs="Times New Roman"/>
            <w:sz w:val="24"/>
            <w:szCs w:val="24"/>
            <w:lang w:val="ro-RO"/>
            <w:rPrChange w:id="1133" w:author="Andreea Mihalache" w:date="2021-01-07T15:19:00Z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rPrChange>
          </w:rPr>
          <w:delText>avand functie de pronume, tinand locul lui „tie”</w:delText>
        </w:r>
        <w:r w:rsidR="0073008A" w:rsidRPr="00A97C19" w:rsidDel="00A97C19">
          <w:rPr>
            <w:rFonts w:ascii="Times New Roman" w:hAnsi="Times New Roman" w:cs="Times New Roman"/>
            <w:sz w:val="24"/>
            <w:szCs w:val="24"/>
            <w:lang w:val="ro-RO"/>
            <w:rPrChange w:id="1134" w:author="Andreea Mihalache" w:date="2021-01-07T15:19:00Z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rPrChange>
          </w:rPr>
          <w:delText>)</w:delText>
        </w:r>
      </w:del>
      <w:ins w:id="1135" w:author="Andreea Mihalache" w:date="2021-01-07T15:19:00Z">
        <w:r w:rsidR="00A97C19" w:rsidRPr="00A97C19">
          <w:rPr>
            <w:rFonts w:ascii="Times New Roman" w:hAnsi="Times New Roman" w:cs="Times New Roman"/>
            <w:sz w:val="24"/>
            <w:szCs w:val="24"/>
            <w:lang w:val="ro-RO"/>
            <w:rPrChange w:id="1136" w:author="Andreea Mihalache" w:date="2021-01-07T15:19:00Z">
              <w:rPr>
                <w:rFonts w:ascii="Times New Roman" w:hAnsi="Times New Roman" w:cs="Times New Roman"/>
                <w:sz w:val="24"/>
                <w:szCs w:val="24"/>
                <w:lang w:val="ro-RO"/>
              </w:rPr>
            </w:rPrChange>
          </w:rPr>
          <w:t xml:space="preserve"> </w:t>
        </w:r>
      </w:ins>
      <w:del w:id="1137" w:author="Andreea Mihalache" w:date="2021-01-07T15:19:00Z">
        <w:r w:rsidR="0073008A" w:rsidRPr="00A97C19" w:rsidDel="00A97C19">
          <w:rPr>
            <w:rFonts w:ascii="Times New Roman" w:hAnsi="Times New Roman" w:cs="Times New Roman"/>
            <w:sz w:val="24"/>
            <w:szCs w:val="24"/>
            <w:lang w:val="ro-RO"/>
            <w:rPrChange w:id="1138" w:author="Andreea Mihalache" w:date="2021-01-07T15:19:00Z">
              <w:rPr>
                <w:rFonts w:ascii="Times New Roman" w:hAnsi="Times New Roman" w:cs="Times New Roman"/>
                <w:sz w:val="24"/>
                <w:szCs w:val="24"/>
                <w:lang w:val="ro-RO"/>
              </w:rPr>
            </w:rPrChange>
          </w:rPr>
          <w:delText xml:space="preserve"> </w:delText>
        </w:r>
      </w:del>
      <w:r w:rsidRPr="00A97C19">
        <w:rPr>
          <w:rFonts w:ascii="Times New Roman" w:hAnsi="Times New Roman" w:cs="Times New Roman"/>
          <w:sz w:val="24"/>
          <w:szCs w:val="24"/>
          <w:lang w:val="ro-RO"/>
          <w:rPrChange w:id="1139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>îmbunătăți viața și sănătatea. De ce să nu profiți de ea?</w:t>
      </w:r>
    </w:p>
    <w:p w14:paraId="5F9A866A" w14:textId="6E48F628" w:rsidR="00B4067A" w:rsidRPr="00A97C19" w:rsidRDefault="00842649" w:rsidP="009D2F48">
      <w:pPr>
        <w:jc w:val="both"/>
        <w:rPr>
          <w:rFonts w:ascii="Times New Roman" w:hAnsi="Times New Roman" w:cs="Times New Roman"/>
          <w:sz w:val="24"/>
          <w:szCs w:val="24"/>
          <w:lang w:val="ro-RO"/>
          <w:rPrChange w:id="1140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</w:pPr>
      <w:r w:rsidRPr="00A97C19">
        <w:rPr>
          <w:rFonts w:ascii="Times New Roman" w:hAnsi="Times New Roman" w:cs="Times New Roman"/>
          <w:sz w:val="24"/>
          <w:szCs w:val="24"/>
          <w:lang w:val="ro-RO"/>
          <w:rPrChange w:id="1141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Pentru unii poate fi o alternativă la energizantul clasic, pentru alții </w:t>
      </w:r>
      <w:del w:id="1142" w:author="Stefan Nastase" w:date="2021-01-06T19:11:00Z">
        <w:r w:rsidRPr="00A97C19" w:rsidDel="00CA7D61">
          <w:rPr>
            <w:rFonts w:ascii="Times New Roman" w:hAnsi="Times New Roman" w:cs="Times New Roman"/>
            <w:sz w:val="24"/>
            <w:szCs w:val="24"/>
            <w:lang w:val="ro-RO"/>
            <w:rPrChange w:id="1143" w:author="Andreea Mihalache" w:date="2021-01-07T15:19:00Z">
              <w:rPr>
                <w:rFonts w:ascii="Times New Roman" w:hAnsi="Times New Roman" w:cs="Times New Roman"/>
                <w:sz w:val="24"/>
                <w:szCs w:val="24"/>
                <w:lang w:val="ro-RO"/>
              </w:rPr>
            </w:rPrChange>
          </w:rPr>
          <w:delText xml:space="preserve">poate fi </w:delText>
        </w:r>
        <w:r w:rsidRPr="00A97C19" w:rsidDel="002F159F">
          <w:rPr>
            <w:rFonts w:ascii="Times New Roman" w:hAnsi="Times New Roman" w:cs="Times New Roman"/>
            <w:sz w:val="24"/>
            <w:szCs w:val="24"/>
            <w:lang w:val="ro-RO"/>
            <w:rPrChange w:id="1144" w:author="Andreea Mihalache" w:date="2021-01-07T15:19:00Z">
              <w:rPr>
                <w:rFonts w:ascii="Times New Roman" w:hAnsi="Times New Roman" w:cs="Times New Roman"/>
                <w:sz w:val="24"/>
                <w:szCs w:val="24"/>
                <w:lang w:val="ro-RO"/>
              </w:rPr>
            </w:rPrChange>
          </w:rPr>
          <w:delText xml:space="preserve">o </w:delText>
        </w:r>
      </w:del>
      <w:r w:rsidRPr="00A97C19">
        <w:rPr>
          <w:rFonts w:ascii="Times New Roman" w:hAnsi="Times New Roman" w:cs="Times New Roman"/>
          <w:sz w:val="24"/>
          <w:szCs w:val="24"/>
          <w:lang w:val="ro-RO"/>
          <w:rPrChange w:id="1145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sursă de sănătate. Indiferent în ce tabără te încadrezi, </w:t>
      </w:r>
      <w:del w:id="1146" w:author="Stefan Nastase" w:date="2021-01-06T19:12:00Z">
        <w:r w:rsidRPr="00A97C19" w:rsidDel="002F159F">
          <w:rPr>
            <w:rFonts w:ascii="Times New Roman" w:hAnsi="Times New Roman" w:cs="Times New Roman"/>
            <w:sz w:val="24"/>
            <w:szCs w:val="24"/>
            <w:lang w:val="ro-RO"/>
            <w:rPrChange w:id="1147" w:author="Andreea Mihalache" w:date="2021-01-07T15:19:00Z">
              <w:rPr>
                <w:rFonts w:ascii="Times New Roman" w:hAnsi="Times New Roman" w:cs="Times New Roman"/>
                <w:sz w:val="24"/>
                <w:szCs w:val="24"/>
                <w:lang w:val="ro-RO"/>
              </w:rPr>
            </w:rPrChange>
          </w:rPr>
          <w:delText xml:space="preserve">beneficiile le </w:delText>
        </w:r>
      </w:del>
      <w:r w:rsidRPr="00A97C19">
        <w:rPr>
          <w:rFonts w:ascii="Times New Roman" w:hAnsi="Times New Roman" w:cs="Times New Roman"/>
          <w:sz w:val="24"/>
          <w:szCs w:val="24"/>
          <w:lang w:val="ro-RO"/>
          <w:rPrChange w:id="1148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vei simți </w:t>
      </w:r>
      <w:ins w:id="1149" w:author="Stefan Nastase" w:date="2021-01-06T19:12:00Z">
        <w:r w:rsidR="002F159F" w:rsidRPr="00A97C19">
          <w:rPr>
            <w:rFonts w:ascii="Times New Roman" w:hAnsi="Times New Roman" w:cs="Times New Roman"/>
            <w:sz w:val="24"/>
            <w:szCs w:val="24"/>
            <w:lang w:val="ro-RO"/>
            <w:rPrChange w:id="1150" w:author="Andreea Mihalache" w:date="2021-01-07T15:19:00Z">
              <w:rPr>
                <w:rFonts w:ascii="Times New Roman" w:hAnsi="Times New Roman" w:cs="Times New Roman"/>
                <w:sz w:val="24"/>
                <w:szCs w:val="24"/>
                <w:lang w:val="ro-RO"/>
              </w:rPr>
            </w:rPrChange>
          </w:rPr>
          <w:t xml:space="preserve">beneficiile </w:t>
        </w:r>
      </w:ins>
      <w:r w:rsidRPr="00A97C19">
        <w:rPr>
          <w:rFonts w:ascii="Times New Roman" w:hAnsi="Times New Roman" w:cs="Times New Roman"/>
          <w:sz w:val="24"/>
          <w:szCs w:val="24"/>
          <w:lang w:val="ro-RO"/>
          <w:rPrChange w:id="1151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>pe propria piele.</w:t>
      </w:r>
    </w:p>
    <w:p w14:paraId="59D29208" w14:textId="77777777" w:rsidR="00842649" w:rsidRPr="00A97C19" w:rsidRDefault="00842649" w:rsidP="009D2F48">
      <w:pPr>
        <w:jc w:val="both"/>
        <w:rPr>
          <w:rFonts w:ascii="Times New Roman" w:hAnsi="Times New Roman" w:cs="Times New Roman"/>
          <w:sz w:val="24"/>
          <w:szCs w:val="24"/>
          <w:lang w:val="ro-RO"/>
          <w:rPrChange w:id="1152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</w:pPr>
    </w:p>
    <w:p w14:paraId="50D1647C" w14:textId="12C2B53D" w:rsidR="00E72F1B" w:rsidRPr="00A97C19" w:rsidRDefault="00E72F1B" w:rsidP="009D2F4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  <w:rPrChange w:id="1153" w:author="Andreea Mihalache" w:date="2021-01-07T15:19:00Z">
            <w:rPr>
              <w:rFonts w:ascii="Times New Roman" w:hAnsi="Times New Roman" w:cs="Times New Roman"/>
              <w:b/>
              <w:bCs/>
              <w:sz w:val="24"/>
              <w:szCs w:val="24"/>
              <w:lang w:val="ro-RO"/>
            </w:rPr>
          </w:rPrChange>
        </w:rPr>
      </w:pPr>
      <w:r w:rsidRPr="00A97C19">
        <w:rPr>
          <w:rFonts w:ascii="Times New Roman" w:hAnsi="Times New Roman" w:cs="Times New Roman"/>
          <w:b/>
          <w:bCs/>
          <w:sz w:val="24"/>
          <w:szCs w:val="24"/>
          <w:lang w:val="ro-RO"/>
          <w:rPrChange w:id="1154" w:author="Andreea Mihalache" w:date="2021-01-07T15:19:00Z">
            <w:rPr>
              <w:rFonts w:ascii="Times New Roman" w:hAnsi="Times New Roman" w:cs="Times New Roman"/>
              <w:b/>
              <w:bCs/>
              <w:sz w:val="24"/>
              <w:szCs w:val="24"/>
              <w:lang w:val="ro-RO"/>
            </w:rPr>
          </w:rPrChange>
        </w:rPr>
        <w:t xml:space="preserve">Cum faci diferența </w:t>
      </w:r>
      <w:del w:id="1155" w:author="Stefan Nastase" w:date="2021-01-06T19:12:00Z">
        <w:r w:rsidRPr="00A97C19" w:rsidDel="002F159F">
          <w:rPr>
            <w:rFonts w:ascii="Times New Roman" w:hAnsi="Times New Roman" w:cs="Times New Roman"/>
            <w:b/>
            <w:bCs/>
            <w:sz w:val="24"/>
            <w:szCs w:val="24"/>
            <w:lang w:val="ro-RO"/>
            <w:rPrChange w:id="1156" w:author="Andreea Mihalache" w:date="2021-01-07T15:19:00Z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rPrChange>
          </w:rPr>
          <w:delText xml:space="preserve">dintre </w:delText>
        </w:r>
      </w:del>
      <w:ins w:id="1157" w:author="Stefan Nastase" w:date="2021-01-06T19:12:00Z">
        <w:r w:rsidR="002F159F" w:rsidRPr="00A97C19">
          <w:rPr>
            <w:rFonts w:ascii="Times New Roman" w:hAnsi="Times New Roman" w:cs="Times New Roman"/>
            <w:b/>
            <w:bCs/>
            <w:sz w:val="24"/>
            <w:szCs w:val="24"/>
            <w:lang w:val="ro-RO"/>
            <w:rPrChange w:id="1158" w:author="Andreea Mihalache" w:date="2021-01-07T15:19:00Z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rPrChange>
          </w:rPr>
          <w:t xml:space="preserve"> </w:t>
        </w:r>
      </w:ins>
      <w:ins w:id="1159" w:author="Stefan Nastase" w:date="2021-01-06T19:13:00Z">
        <w:r w:rsidR="002F159F" w:rsidRPr="00A97C19">
          <w:rPr>
            <w:rFonts w:ascii="Times New Roman" w:hAnsi="Times New Roman" w:cs="Times New Roman"/>
            <w:sz w:val="24"/>
            <w:szCs w:val="24"/>
            <w:lang w:val="ro-RO"/>
            <w:rPrChange w:id="1160" w:author="Andreea Mihalache" w:date="2021-01-07T15:19:00Z">
              <w:rPr>
                <w:rFonts w:ascii="Times New Roman" w:hAnsi="Times New Roman" w:cs="Times New Roman"/>
                <w:sz w:val="24"/>
                <w:szCs w:val="24"/>
                <w:lang w:val="ro-RO"/>
              </w:rPr>
            </w:rPrChange>
          </w:rPr>
          <w:t>î</w:t>
        </w:r>
      </w:ins>
      <w:ins w:id="1161" w:author="Stefan Nastase" w:date="2021-01-06T19:12:00Z">
        <w:r w:rsidR="002F159F" w:rsidRPr="00A97C19">
          <w:rPr>
            <w:rFonts w:ascii="Times New Roman" w:hAnsi="Times New Roman" w:cs="Times New Roman"/>
            <w:b/>
            <w:bCs/>
            <w:sz w:val="24"/>
            <w:szCs w:val="24"/>
            <w:lang w:val="ro-RO"/>
            <w:rPrChange w:id="1162" w:author="Andreea Mihalache" w:date="2021-01-07T15:19:00Z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rPrChange>
          </w:rPr>
          <w:t xml:space="preserve">ntre </w:t>
        </w:r>
      </w:ins>
      <w:r w:rsidRPr="00A97C19">
        <w:rPr>
          <w:rFonts w:ascii="Times New Roman" w:hAnsi="Times New Roman" w:cs="Times New Roman"/>
          <w:b/>
          <w:bCs/>
          <w:sz w:val="24"/>
          <w:szCs w:val="24"/>
          <w:lang w:val="ro-RO"/>
          <w:rPrChange w:id="1163" w:author="Andreea Mihalache" w:date="2021-01-07T15:19:00Z">
            <w:rPr>
              <w:rFonts w:ascii="Times New Roman" w:hAnsi="Times New Roman" w:cs="Times New Roman"/>
              <w:b/>
              <w:bCs/>
              <w:sz w:val="24"/>
              <w:szCs w:val="24"/>
              <w:lang w:val="ro-RO"/>
            </w:rPr>
          </w:rPrChange>
        </w:rPr>
        <w:t>o kombucha adevărată și una procesată?</w:t>
      </w:r>
    </w:p>
    <w:p w14:paraId="216B66D6" w14:textId="29890A4E" w:rsidR="00E72F1B" w:rsidRPr="00A97C19" w:rsidDel="002F159F" w:rsidRDefault="00E72F1B" w:rsidP="009D2F48">
      <w:pPr>
        <w:jc w:val="both"/>
        <w:rPr>
          <w:del w:id="1164" w:author="Stefan Nastase" w:date="2021-01-06T19:15:00Z"/>
          <w:rFonts w:ascii="Times New Roman" w:hAnsi="Times New Roman" w:cs="Times New Roman"/>
          <w:sz w:val="24"/>
          <w:szCs w:val="24"/>
          <w:lang w:val="ro-RO"/>
          <w:rPrChange w:id="1165" w:author="Andreea Mihalache" w:date="2021-01-07T15:19:00Z">
            <w:rPr>
              <w:del w:id="1166" w:author="Stefan Nastase" w:date="2021-01-06T19:15:00Z"/>
              <w:rFonts w:ascii="Times New Roman" w:hAnsi="Times New Roman" w:cs="Times New Roman"/>
              <w:sz w:val="24"/>
              <w:szCs w:val="24"/>
              <w:lang w:val="ro-RO"/>
            </w:rPr>
          </w:rPrChange>
        </w:rPr>
      </w:pPr>
      <w:r w:rsidRPr="00A97C19">
        <w:rPr>
          <w:rFonts w:ascii="Times New Roman" w:hAnsi="Times New Roman" w:cs="Times New Roman"/>
          <w:sz w:val="24"/>
          <w:szCs w:val="24"/>
          <w:lang w:val="ro-RO"/>
          <w:rPrChange w:id="1167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Există un experiment destul de simplu pe care îl poți </w:t>
      </w:r>
      <w:del w:id="1168" w:author="Stefan Nastase" w:date="2021-01-06T19:24:00Z">
        <w:r w:rsidRPr="00A97C19" w:rsidDel="00490C39">
          <w:rPr>
            <w:rFonts w:ascii="Times New Roman" w:hAnsi="Times New Roman" w:cs="Times New Roman"/>
            <w:sz w:val="24"/>
            <w:szCs w:val="24"/>
            <w:lang w:val="ro-RO"/>
            <w:rPrChange w:id="1169" w:author="Andreea Mihalache" w:date="2021-01-07T15:19:00Z">
              <w:rPr>
                <w:rFonts w:ascii="Times New Roman" w:hAnsi="Times New Roman" w:cs="Times New Roman"/>
                <w:sz w:val="24"/>
                <w:szCs w:val="24"/>
                <w:lang w:val="ro-RO"/>
              </w:rPr>
            </w:rPrChange>
          </w:rPr>
          <w:delText xml:space="preserve">face </w:delText>
        </w:r>
      </w:del>
      <w:ins w:id="1170" w:author="Stefan Nastase" w:date="2021-01-06T19:24:00Z">
        <w:r w:rsidR="00490C39" w:rsidRPr="00A97C19">
          <w:rPr>
            <w:rFonts w:ascii="Times New Roman" w:hAnsi="Times New Roman" w:cs="Times New Roman"/>
            <w:sz w:val="24"/>
            <w:szCs w:val="24"/>
            <w:lang w:val="ro-RO"/>
            <w:rPrChange w:id="1171" w:author="Andreea Mihalache" w:date="2021-01-07T15:19:00Z">
              <w:rPr>
                <w:rFonts w:ascii="Times New Roman" w:hAnsi="Times New Roman" w:cs="Times New Roman"/>
                <w:sz w:val="24"/>
                <w:szCs w:val="24"/>
                <w:lang w:val="ro-RO"/>
              </w:rPr>
            </w:rPrChange>
          </w:rPr>
          <w:t xml:space="preserve">incerca </w:t>
        </w:r>
      </w:ins>
      <w:r w:rsidRPr="00A97C19">
        <w:rPr>
          <w:rFonts w:ascii="Times New Roman" w:hAnsi="Times New Roman" w:cs="Times New Roman"/>
          <w:sz w:val="24"/>
          <w:szCs w:val="24"/>
          <w:lang w:val="ro-RO"/>
          <w:rPrChange w:id="1172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>– cumpără o sticlă de kombucha de la noi</w:t>
      </w:r>
      <w:ins w:id="1173" w:author="Stefan Nastase" w:date="2021-01-06T19:13:00Z">
        <w:r w:rsidR="002F159F" w:rsidRPr="00A97C19">
          <w:rPr>
            <w:rFonts w:ascii="Times New Roman" w:hAnsi="Times New Roman" w:cs="Times New Roman"/>
            <w:sz w:val="24"/>
            <w:szCs w:val="24"/>
            <w:lang w:val="ro-RO"/>
            <w:rPrChange w:id="1174" w:author="Andreea Mihalache" w:date="2021-01-07T15:19:00Z">
              <w:rPr>
                <w:rFonts w:ascii="Times New Roman" w:hAnsi="Times New Roman" w:cs="Times New Roman"/>
                <w:sz w:val="24"/>
                <w:szCs w:val="24"/>
                <w:lang w:val="ro-RO"/>
              </w:rPr>
            </w:rPrChange>
          </w:rPr>
          <w:t xml:space="preserve"> si</w:t>
        </w:r>
      </w:ins>
      <w:del w:id="1175" w:author="Stefan Nastase" w:date="2021-01-06T19:13:00Z">
        <w:r w:rsidRPr="00A97C19" w:rsidDel="002F159F">
          <w:rPr>
            <w:rFonts w:ascii="Times New Roman" w:hAnsi="Times New Roman" w:cs="Times New Roman"/>
            <w:sz w:val="24"/>
            <w:szCs w:val="24"/>
            <w:lang w:val="ro-RO"/>
            <w:rPrChange w:id="1176" w:author="Andreea Mihalache" w:date="2021-01-07T15:19:00Z">
              <w:rPr>
                <w:rFonts w:ascii="Times New Roman" w:hAnsi="Times New Roman" w:cs="Times New Roman"/>
                <w:sz w:val="24"/>
                <w:szCs w:val="24"/>
                <w:lang w:val="ro-RO"/>
              </w:rPr>
            </w:rPrChange>
          </w:rPr>
          <w:delText>,</w:delText>
        </w:r>
      </w:del>
      <w:r w:rsidRPr="00A97C19">
        <w:rPr>
          <w:rFonts w:ascii="Times New Roman" w:hAnsi="Times New Roman" w:cs="Times New Roman"/>
          <w:sz w:val="24"/>
          <w:szCs w:val="24"/>
          <w:lang w:val="ro-RO"/>
          <w:rPrChange w:id="1177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 una din magazin. Lasă în fiecare sticlă 1/3 din cantitatea </w:t>
      </w:r>
      <w:del w:id="1178" w:author="Stefan Nastase" w:date="2021-01-06T19:14:00Z">
        <w:r w:rsidRPr="00A97C19" w:rsidDel="002F159F">
          <w:rPr>
            <w:rFonts w:ascii="Times New Roman" w:hAnsi="Times New Roman" w:cs="Times New Roman"/>
            <w:sz w:val="24"/>
            <w:szCs w:val="24"/>
            <w:lang w:val="ro-RO"/>
            <w:rPrChange w:id="1179" w:author="Andreea Mihalache" w:date="2021-01-07T15:19:00Z">
              <w:rPr>
                <w:rFonts w:ascii="Times New Roman" w:hAnsi="Times New Roman" w:cs="Times New Roman"/>
                <w:sz w:val="24"/>
                <w:szCs w:val="24"/>
                <w:lang w:val="ro-RO"/>
              </w:rPr>
            </w:rPrChange>
          </w:rPr>
          <w:delText xml:space="preserve">lichidului </w:delText>
        </w:r>
      </w:del>
      <w:ins w:id="1180" w:author="Stefan Nastase" w:date="2021-01-06T19:14:00Z">
        <w:r w:rsidR="002F159F" w:rsidRPr="00A97C19">
          <w:rPr>
            <w:rFonts w:ascii="Times New Roman" w:hAnsi="Times New Roman" w:cs="Times New Roman"/>
            <w:sz w:val="24"/>
            <w:szCs w:val="24"/>
            <w:lang w:val="ro-RO"/>
            <w:rPrChange w:id="1181" w:author="Andreea Mihalache" w:date="2021-01-07T15:19:00Z">
              <w:rPr>
                <w:rFonts w:ascii="Times New Roman" w:hAnsi="Times New Roman" w:cs="Times New Roman"/>
                <w:sz w:val="24"/>
                <w:szCs w:val="24"/>
                <w:lang w:val="ro-RO"/>
              </w:rPr>
            </w:rPrChange>
          </w:rPr>
          <w:t xml:space="preserve">initiala de lichid </w:t>
        </w:r>
      </w:ins>
      <w:r w:rsidRPr="00A97C19">
        <w:rPr>
          <w:rFonts w:ascii="Times New Roman" w:hAnsi="Times New Roman" w:cs="Times New Roman"/>
          <w:sz w:val="24"/>
          <w:szCs w:val="24"/>
          <w:lang w:val="ro-RO"/>
          <w:rPrChange w:id="1182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și ține-o la </w:t>
      </w:r>
      <w:r w:rsidR="009630C2" w:rsidRPr="00A97C19">
        <w:rPr>
          <w:rFonts w:ascii="Times New Roman" w:hAnsi="Times New Roman" w:cs="Times New Roman"/>
          <w:sz w:val="24"/>
          <w:szCs w:val="24"/>
          <w:lang w:val="ro-RO"/>
          <w:rPrChange w:id="1183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>tem</w:t>
      </w:r>
      <w:del w:id="1184" w:author="Stefan Nastase" w:date="2021-01-06T19:13:00Z">
        <w:r w:rsidR="009630C2" w:rsidRPr="00A97C19" w:rsidDel="002F159F">
          <w:rPr>
            <w:rFonts w:ascii="Times New Roman" w:hAnsi="Times New Roman" w:cs="Times New Roman"/>
            <w:sz w:val="24"/>
            <w:szCs w:val="24"/>
            <w:lang w:val="ro-RO"/>
            <w:rPrChange w:id="1185" w:author="Andreea Mihalache" w:date="2021-01-07T15:19:00Z">
              <w:rPr>
                <w:rFonts w:ascii="Times New Roman" w:hAnsi="Times New Roman" w:cs="Times New Roman"/>
                <w:sz w:val="24"/>
                <w:szCs w:val="24"/>
                <w:lang w:val="ro-RO"/>
              </w:rPr>
            </w:rPrChange>
          </w:rPr>
          <w:delText>e</w:delText>
        </w:r>
      </w:del>
      <w:r w:rsidR="009630C2" w:rsidRPr="00A97C19">
        <w:rPr>
          <w:rFonts w:ascii="Times New Roman" w:hAnsi="Times New Roman" w:cs="Times New Roman"/>
          <w:sz w:val="24"/>
          <w:szCs w:val="24"/>
          <w:lang w:val="ro-RO"/>
          <w:rPrChange w:id="1186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>p</w:t>
      </w:r>
      <w:ins w:id="1187" w:author="Stefan Nastase" w:date="2021-01-06T19:13:00Z">
        <w:r w:rsidR="002F159F" w:rsidRPr="00A97C19">
          <w:rPr>
            <w:rFonts w:ascii="Times New Roman" w:hAnsi="Times New Roman" w:cs="Times New Roman"/>
            <w:sz w:val="24"/>
            <w:szCs w:val="24"/>
            <w:lang w:val="ro-RO"/>
            <w:rPrChange w:id="1188" w:author="Andreea Mihalache" w:date="2021-01-07T15:19:00Z">
              <w:rPr>
                <w:rFonts w:ascii="Times New Roman" w:hAnsi="Times New Roman" w:cs="Times New Roman"/>
                <w:sz w:val="24"/>
                <w:szCs w:val="24"/>
                <w:lang w:val="ro-RO"/>
              </w:rPr>
            </w:rPrChange>
          </w:rPr>
          <w:t>e</w:t>
        </w:r>
      </w:ins>
      <w:r w:rsidR="009630C2" w:rsidRPr="00A97C19">
        <w:rPr>
          <w:rFonts w:ascii="Times New Roman" w:hAnsi="Times New Roman" w:cs="Times New Roman"/>
          <w:sz w:val="24"/>
          <w:szCs w:val="24"/>
          <w:lang w:val="ro-RO"/>
          <w:rPrChange w:id="1189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>ratura camerei</w:t>
      </w:r>
      <w:ins w:id="1190" w:author="Stefan Nastase" w:date="2021-01-06T19:14:00Z">
        <w:r w:rsidR="002F159F" w:rsidRPr="00A97C19">
          <w:rPr>
            <w:rFonts w:ascii="Times New Roman" w:hAnsi="Times New Roman" w:cs="Times New Roman"/>
            <w:sz w:val="24"/>
            <w:szCs w:val="24"/>
            <w:lang w:val="ro-RO"/>
            <w:rPrChange w:id="1191" w:author="Andreea Mihalache" w:date="2021-01-07T15:19:00Z">
              <w:rPr>
                <w:rFonts w:ascii="Times New Roman" w:hAnsi="Times New Roman" w:cs="Times New Roman"/>
                <w:sz w:val="24"/>
                <w:szCs w:val="24"/>
                <w:lang w:val="ro-RO"/>
              </w:rPr>
            </w:rPrChange>
          </w:rPr>
          <w:t>;</w:t>
        </w:r>
      </w:ins>
      <w:del w:id="1192" w:author="Stefan Nastase" w:date="2021-01-06T19:14:00Z">
        <w:r w:rsidRPr="00A97C19" w:rsidDel="002F159F">
          <w:rPr>
            <w:rFonts w:ascii="Times New Roman" w:hAnsi="Times New Roman" w:cs="Times New Roman"/>
            <w:sz w:val="24"/>
            <w:szCs w:val="24"/>
            <w:lang w:val="ro-RO"/>
            <w:rPrChange w:id="1193" w:author="Andreea Mihalache" w:date="2021-01-07T15:19:00Z">
              <w:rPr>
                <w:rFonts w:ascii="Times New Roman" w:hAnsi="Times New Roman" w:cs="Times New Roman"/>
                <w:sz w:val="24"/>
                <w:szCs w:val="24"/>
                <w:lang w:val="ro-RO"/>
              </w:rPr>
            </w:rPrChange>
          </w:rPr>
          <w:delText>,</w:delText>
        </w:r>
      </w:del>
      <w:r w:rsidRPr="00A97C19">
        <w:rPr>
          <w:rFonts w:ascii="Times New Roman" w:hAnsi="Times New Roman" w:cs="Times New Roman"/>
          <w:sz w:val="24"/>
          <w:szCs w:val="24"/>
          <w:lang w:val="ro-RO"/>
          <w:rPrChange w:id="1194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 după aproximativ o săptămână</w:t>
      </w:r>
      <w:ins w:id="1195" w:author="Stefan Nastase" w:date="2021-01-06T19:24:00Z">
        <w:r w:rsidR="00490C39" w:rsidRPr="00A97C19">
          <w:rPr>
            <w:rFonts w:ascii="Times New Roman" w:hAnsi="Times New Roman" w:cs="Times New Roman"/>
            <w:sz w:val="24"/>
            <w:szCs w:val="24"/>
            <w:lang w:val="ro-RO"/>
            <w:rPrChange w:id="1196" w:author="Andreea Mihalache" w:date="2021-01-07T15:19:00Z">
              <w:rPr>
                <w:rFonts w:ascii="Times New Roman" w:hAnsi="Times New Roman" w:cs="Times New Roman"/>
                <w:sz w:val="24"/>
                <w:szCs w:val="24"/>
                <w:lang w:val="ro-RO"/>
              </w:rPr>
            </w:rPrChange>
          </w:rPr>
          <w:t>,</w:t>
        </w:r>
      </w:ins>
      <w:r w:rsidRPr="00A97C19">
        <w:rPr>
          <w:rFonts w:ascii="Times New Roman" w:hAnsi="Times New Roman" w:cs="Times New Roman"/>
          <w:sz w:val="24"/>
          <w:szCs w:val="24"/>
          <w:lang w:val="ro-RO"/>
          <w:rPrChange w:id="1197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 vei observa că în sticla de iKombucha se va forma o peliculă subțire, albă, la suprafața lichidului.</w:t>
      </w:r>
      <w:ins w:id="1198" w:author="Stefan Nastase" w:date="2021-01-06T19:14:00Z">
        <w:r w:rsidR="002F159F" w:rsidRPr="00A97C19">
          <w:rPr>
            <w:rFonts w:ascii="Times New Roman" w:hAnsi="Times New Roman" w:cs="Times New Roman"/>
            <w:sz w:val="24"/>
            <w:szCs w:val="24"/>
            <w:lang w:val="ro-RO"/>
            <w:rPrChange w:id="1199" w:author="Andreea Mihalache" w:date="2021-01-07T15:19:00Z">
              <w:rPr>
                <w:rFonts w:ascii="Times New Roman" w:hAnsi="Times New Roman" w:cs="Times New Roman"/>
                <w:sz w:val="24"/>
                <w:szCs w:val="24"/>
                <w:lang w:val="ro-RO"/>
              </w:rPr>
            </w:rPrChange>
          </w:rPr>
          <w:t xml:space="preserve"> Astfel vei vedea clar ca aceasta este </w:t>
        </w:r>
      </w:ins>
      <w:ins w:id="1200" w:author="Stefan Nastase" w:date="2021-01-06T19:15:00Z">
        <w:r w:rsidR="002F159F" w:rsidRPr="00A97C19">
          <w:rPr>
            <w:rFonts w:ascii="Times New Roman" w:hAnsi="Times New Roman" w:cs="Times New Roman"/>
            <w:sz w:val="24"/>
            <w:szCs w:val="24"/>
            <w:lang w:val="ro-RO"/>
            <w:rPrChange w:id="1201" w:author="Andreea Mihalache" w:date="2021-01-07T15:19:00Z">
              <w:rPr>
                <w:rFonts w:ascii="Times New Roman" w:hAnsi="Times New Roman" w:cs="Times New Roman"/>
                <w:sz w:val="24"/>
                <w:szCs w:val="24"/>
                <w:lang w:val="ro-RO"/>
              </w:rPr>
            </w:rPrChange>
          </w:rPr>
          <w:lastRenderedPageBreak/>
          <w:t xml:space="preserve">kombucha adevarata, naturala! </w:t>
        </w:r>
      </w:ins>
    </w:p>
    <w:p w14:paraId="12FC6F1A" w14:textId="793F0013" w:rsidR="009630C2" w:rsidRPr="00A97C19" w:rsidDel="002F159F" w:rsidRDefault="009630C2" w:rsidP="009D2F48">
      <w:pPr>
        <w:jc w:val="both"/>
        <w:rPr>
          <w:del w:id="1202" w:author="Stefan Nastase" w:date="2021-01-06T19:15:00Z"/>
          <w:rFonts w:ascii="Times New Roman" w:hAnsi="Times New Roman" w:cs="Times New Roman"/>
          <w:sz w:val="24"/>
          <w:szCs w:val="24"/>
          <w:lang w:val="ro-RO"/>
          <w:rPrChange w:id="1203" w:author="Andreea Mihalache" w:date="2021-01-07T15:19:00Z">
            <w:rPr>
              <w:del w:id="1204" w:author="Stefan Nastase" w:date="2021-01-06T19:15:00Z"/>
              <w:rFonts w:ascii="Times New Roman" w:hAnsi="Times New Roman" w:cs="Times New Roman"/>
              <w:sz w:val="24"/>
              <w:szCs w:val="24"/>
              <w:lang w:val="ro-RO"/>
            </w:rPr>
          </w:rPrChange>
        </w:rPr>
      </w:pPr>
    </w:p>
    <w:p w14:paraId="5683CBB2" w14:textId="2B1E169B" w:rsidR="00E72F1B" w:rsidRPr="00A97C19" w:rsidRDefault="002F159F" w:rsidP="009D2F48">
      <w:pPr>
        <w:jc w:val="both"/>
        <w:rPr>
          <w:rFonts w:ascii="Times New Roman" w:hAnsi="Times New Roman" w:cs="Times New Roman"/>
          <w:sz w:val="24"/>
          <w:szCs w:val="24"/>
          <w:lang w:val="ro-RO"/>
          <w:rPrChange w:id="1205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</w:pPr>
      <w:ins w:id="1206" w:author="Stefan Nastase" w:date="2021-01-06T19:15:00Z">
        <w:r w:rsidRPr="00A97C19">
          <w:rPr>
            <w:rFonts w:ascii="Times New Roman" w:hAnsi="Times New Roman" w:cs="Times New Roman"/>
            <w:sz w:val="24"/>
            <w:szCs w:val="24"/>
            <w:lang w:val="ro-RO"/>
            <w:rPrChange w:id="1207" w:author="Andreea Mihalache" w:date="2021-01-07T15:19:00Z">
              <w:rPr>
                <w:rFonts w:ascii="Times New Roman" w:hAnsi="Times New Roman" w:cs="Times New Roman"/>
                <w:sz w:val="24"/>
                <w:szCs w:val="24"/>
                <w:lang w:val="ro-RO"/>
              </w:rPr>
            </w:rPrChange>
          </w:rPr>
          <w:t>In acelasi t</w:t>
        </w:r>
      </w:ins>
      <w:ins w:id="1208" w:author="Stefan Nastase" w:date="2021-01-06T19:16:00Z">
        <w:r w:rsidRPr="00A97C19">
          <w:rPr>
            <w:rFonts w:ascii="Times New Roman" w:hAnsi="Times New Roman" w:cs="Times New Roman"/>
            <w:sz w:val="24"/>
            <w:szCs w:val="24"/>
            <w:lang w:val="ro-RO"/>
            <w:rPrChange w:id="1209" w:author="Andreea Mihalache" w:date="2021-01-07T15:19:00Z">
              <w:rPr>
                <w:rFonts w:ascii="Times New Roman" w:hAnsi="Times New Roman" w:cs="Times New Roman"/>
                <w:sz w:val="24"/>
                <w:szCs w:val="24"/>
                <w:lang w:val="ro-RO"/>
              </w:rPr>
            </w:rPrChange>
          </w:rPr>
          <w:t xml:space="preserve">imp, felicitari, </w:t>
        </w:r>
      </w:ins>
      <w:del w:id="1210" w:author="Stefan Nastase" w:date="2021-01-06T19:15:00Z">
        <w:r w:rsidR="009630C2" w:rsidRPr="00A97C19" w:rsidDel="002F159F">
          <w:rPr>
            <w:rFonts w:ascii="Times New Roman" w:hAnsi="Times New Roman" w:cs="Times New Roman"/>
            <w:sz w:val="24"/>
            <w:szCs w:val="24"/>
            <w:lang w:val="ro-RO"/>
            <w:rPrChange w:id="1211" w:author="Andreea Mihalache" w:date="2021-01-07T15:19:00Z">
              <w:rPr>
                <w:rFonts w:ascii="Times New Roman" w:hAnsi="Times New Roman" w:cs="Times New Roman"/>
                <w:sz w:val="24"/>
                <w:szCs w:val="24"/>
                <w:lang w:val="ro-RO"/>
              </w:rPr>
            </w:rPrChange>
          </w:rPr>
          <w:delText xml:space="preserve">Felicitări! </w:delText>
        </w:r>
      </w:del>
      <w:del w:id="1212" w:author="Stefan Nastase" w:date="2021-01-06T19:16:00Z">
        <w:r w:rsidR="009630C2" w:rsidRPr="00A97C19" w:rsidDel="002F159F">
          <w:rPr>
            <w:rFonts w:ascii="Times New Roman" w:hAnsi="Times New Roman" w:cs="Times New Roman"/>
            <w:sz w:val="24"/>
            <w:szCs w:val="24"/>
            <w:lang w:val="ro-RO"/>
            <w:rPrChange w:id="1213" w:author="Andreea Mihalache" w:date="2021-01-07T15:19:00Z">
              <w:rPr>
                <w:rFonts w:ascii="Times New Roman" w:hAnsi="Times New Roman" w:cs="Times New Roman"/>
                <w:sz w:val="24"/>
                <w:szCs w:val="24"/>
                <w:lang w:val="ro-RO"/>
              </w:rPr>
            </w:rPrChange>
          </w:rPr>
          <w:delText xml:space="preserve">O să ai </w:delText>
        </w:r>
      </w:del>
      <w:ins w:id="1214" w:author="Stefan Nastase" w:date="2021-01-06T19:16:00Z">
        <w:r w:rsidRPr="00A97C19">
          <w:rPr>
            <w:rFonts w:ascii="Times New Roman" w:hAnsi="Times New Roman" w:cs="Times New Roman"/>
            <w:sz w:val="24"/>
            <w:szCs w:val="24"/>
            <w:lang w:val="ro-RO"/>
            <w:rPrChange w:id="1215" w:author="Andreea Mihalache" w:date="2021-01-07T15:19:00Z">
              <w:rPr>
                <w:rFonts w:ascii="Times New Roman" w:hAnsi="Times New Roman" w:cs="Times New Roman"/>
                <w:sz w:val="24"/>
                <w:szCs w:val="24"/>
                <w:lang w:val="ro-RO"/>
              </w:rPr>
            </w:rPrChange>
          </w:rPr>
          <w:t xml:space="preserve">ai deja </w:t>
        </w:r>
      </w:ins>
      <w:r w:rsidR="009630C2" w:rsidRPr="00A97C19">
        <w:rPr>
          <w:rFonts w:ascii="Times New Roman" w:hAnsi="Times New Roman" w:cs="Times New Roman"/>
          <w:sz w:val="24"/>
          <w:szCs w:val="24"/>
          <w:lang w:val="ro-RO"/>
          <w:rPrChange w:id="1216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>o ciupercuță a ta! După două</w:t>
      </w:r>
      <w:ins w:id="1217" w:author="Stefan Nastase" w:date="2021-01-06T19:16:00Z">
        <w:r w:rsidRPr="00A97C19">
          <w:rPr>
            <w:rFonts w:ascii="Times New Roman" w:hAnsi="Times New Roman" w:cs="Times New Roman"/>
            <w:sz w:val="24"/>
            <w:szCs w:val="24"/>
            <w:lang w:val="ro-RO"/>
            <w:rPrChange w:id="1218" w:author="Andreea Mihalache" w:date="2021-01-07T15:19:00Z">
              <w:rPr>
                <w:rFonts w:ascii="Times New Roman" w:hAnsi="Times New Roman" w:cs="Times New Roman"/>
                <w:sz w:val="24"/>
                <w:szCs w:val="24"/>
                <w:lang w:val="ro-RO"/>
              </w:rPr>
            </w:rPrChange>
          </w:rPr>
          <w:t xml:space="preserve"> - </w:t>
        </w:r>
      </w:ins>
      <w:del w:id="1219" w:author="Stefan Nastase" w:date="2021-01-06T19:16:00Z">
        <w:r w:rsidR="009630C2" w:rsidRPr="00A97C19" w:rsidDel="002F159F">
          <w:rPr>
            <w:rFonts w:ascii="Times New Roman" w:hAnsi="Times New Roman" w:cs="Times New Roman"/>
            <w:sz w:val="24"/>
            <w:szCs w:val="24"/>
            <w:lang w:val="ro-RO"/>
            <w:rPrChange w:id="1220" w:author="Andreea Mihalache" w:date="2021-01-07T15:19:00Z">
              <w:rPr>
                <w:rFonts w:ascii="Times New Roman" w:hAnsi="Times New Roman" w:cs="Times New Roman"/>
                <w:sz w:val="24"/>
                <w:szCs w:val="24"/>
                <w:lang w:val="ro-RO"/>
              </w:rPr>
            </w:rPrChange>
          </w:rPr>
          <w:delText xml:space="preserve"> – </w:delText>
        </w:r>
      </w:del>
      <w:r w:rsidR="009630C2" w:rsidRPr="00A97C19">
        <w:rPr>
          <w:rFonts w:ascii="Times New Roman" w:hAnsi="Times New Roman" w:cs="Times New Roman"/>
          <w:sz w:val="24"/>
          <w:szCs w:val="24"/>
          <w:lang w:val="ro-RO"/>
          <w:rPrChange w:id="1221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>trei săptămâni, o vei putea folosi pentru a</w:t>
      </w:r>
      <w:del w:id="1222" w:author="Stefan Nastase" w:date="2021-01-06T19:17:00Z">
        <w:r w:rsidR="009630C2" w:rsidRPr="00A97C19" w:rsidDel="00A15F89">
          <w:rPr>
            <w:rFonts w:ascii="Times New Roman" w:hAnsi="Times New Roman" w:cs="Times New Roman"/>
            <w:sz w:val="24"/>
            <w:szCs w:val="24"/>
            <w:lang w:val="ro-RO"/>
            <w:rPrChange w:id="1223" w:author="Andreea Mihalache" w:date="2021-01-07T15:19:00Z">
              <w:rPr>
                <w:rFonts w:ascii="Times New Roman" w:hAnsi="Times New Roman" w:cs="Times New Roman"/>
                <w:sz w:val="24"/>
                <w:szCs w:val="24"/>
                <w:lang w:val="ro-RO"/>
              </w:rPr>
            </w:rPrChange>
          </w:rPr>
          <w:delText xml:space="preserve"> î</w:delText>
        </w:r>
      </w:del>
      <w:r w:rsidR="009630C2" w:rsidRPr="00A97C19">
        <w:rPr>
          <w:rFonts w:ascii="Times New Roman" w:hAnsi="Times New Roman" w:cs="Times New Roman"/>
          <w:sz w:val="24"/>
          <w:szCs w:val="24"/>
          <w:lang w:val="ro-RO"/>
          <w:rPrChange w:id="1224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>ți face acasă</w:t>
      </w:r>
      <w:ins w:id="1225" w:author="Stefan Nastase" w:date="2021-01-06T19:17:00Z">
        <w:r w:rsidR="00A15F89" w:rsidRPr="00A97C19">
          <w:rPr>
            <w:rFonts w:ascii="Times New Roman" w:hAnsi="Times New Roman" w:cs="Times New Roman"/>
            <w:sz w:val="24"/>
            <w:szCs w:val="24"/>
            <w:lang w:val="ro-RO"/>
            <w:rPrChange w:id="1226" w:author="Andreea Mihalache" w:date="2021-01-07T15:19:00Z">
              <w:rPr>
                <w:rFonts w:ascii="Times New Roman" w:hAnsi="Times New Roman" w:cs="Times New Roman"/>
                <w:sz w:val="24"/>
                <w:szCs w:val="24"/>
                <w:lang w:val="ro-RO"/>
              </w:rPr>
            </w:rPrChange>
          </w:rPr>
          <w:t>, singur,</w:t>
        </w:r>
      </w:ins>
      <w:r w:rsidR="009630C2" w:rsidRPr="00A97C19">
        <w:rPr>
          <w:rFonts w:ascii="Times New Roman" w:hAnsi="Times New Roman" w:cs="Times New Roman"/>
          <w:sz w:val="24"/>
          <w:szCs w:val="24"/>
          <w:lang w:val="ro-RO"/>
          <w:rPrChange w:id="1227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 </w:t>
      </w:r>
      <w:ins w:id="1228" w:author="Stefan Nastase" w:date="2021-01-06T19:17:00Z">
        <w:r w:rsidR="00A15F89" w:rsidRPr="00A97C19">
          <w:rPr>
            <w:rFonts w:ascii="Times New Roman" w:hAnsi="Times New Roman" w:cs="Times New Roman"/>
            <w:sz w:val="24"/>
            <w:szCs w:val="24"/>
            <w:lang w:val="ro-RO"/>
            <w:rPrChange w:id="1229" w:author="Andreea Mihalache" w:date="2021-01-07T15:19:00Z">
              <w:rPr>
                <w:rFonts w:ascii="Times New Roman" w:hAnsi="Times New Roman" w:cs="Times New Roman"/>
                <w:sz w:val="24"/>
                <w:szCs w:val="24"/>
                <w:lang w:val="ro-RO"/>
              </w:rPr>
            </w:rPrChange>
          </w:rPr>
          <w:t xml:space="preserve">minunata </w:t>
        </w:r>
      </w:ins>
      <w:del w:id="1230" w:author="Stefan Nastase" w:date="2021-01-06T19:17:00Z">
        <w:r w:rsidR="009630C2" w:rsidRPr="00A97C19" w:rsidDel="00A15F89">
          <w:rPr>
            <w:rFonts w:ascii="Times New Roman" w:hAnsi="Times New Roman" w:cs="Times New Roman"/>
            <w:sz w:val="24"/>
            <w:szCs w:val="24"/>
            <w:lang w:val="ro-RO"/>
            <w:rPrChange w:id="1231" w:author="Andreea Mihalache" w:date="2021-01-07T15:19:00Z">
              <w:rPr>
                <w:rFonts w:ascii="Times New Roman" w:hAnsi="Times New Roman" w:cs="Times New Roman"/>
                <w:sz w:val="24"/>
                <w:szCs w:val="24"/>
                <w:lang w:val="ro-RO"/>
              </w:rPr>
            </w:rPrChange>
          </w:rPr>
          <w:delText>băutura</w:delText>
        </w:r>
      </w:del>
      <w:ins w:id="1232" w:author="Stefan Nastase" w:date="2021-01-06T19:17:00Z">
        <w:r w:rsidR="00A15F89" w:rsidRPr="00A97C19">
          <w:rPr>
            <w:rFonts w:ascii="Times New Roman" w:hAnsi="Times New Roman" w:cs="Times New Roman"/>
            <w:sz w:val="24"/>
            <w:szCs w:val="24"/>
            <w:lang w:val="ro-RO"/>
            <w:rPrChange w:id="1233" w:author="Andreea Mihalache" w:date="2021-01-07T15:19:00Z">
              <w:rPr>
                <w:rFonts w:ascii="Times New Roman" w:hAnsi="Times New Roman" w:cs="Times New Roman"/>
                <w:sz w:val="24"/>
                <w:szCs w:val="24"/>
                <w:lang w:val="ro-RO"/>
              </w:rPr>
            </w:rPrChange>
          </w:rPr>
          <w:t>licoare</w:t>
        </w:r>
      </w:ins>
      <w:r w:rsidR="009630C2" w:rsidRPr="00A97C19">
        <w:rPr>
          <w:rFonts w:ascii="Times New Roman" w:hAnsi="Times New Roman" w:cs="Times New Roman"/>
          <w:sz w:val="24"/>
          <w:szCs w:val="24"/>
          <w:lang w:val="ro-RO"/>
          <w:rPrChange w:id="1234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>!</w:t>
      </w:r>
    </w:p>
    <w:p w14:paraId="3FBA9B7E" w14:textId="2BF111B2" w:rsidR="009630C2" w:rsidRPr="00A97C19" w:rsidRDefault="009630C2" w:rsidP="009D2F48">
      <w:pPr>
        <w:jc w:val="both"/>
        <w:rPr>
          <w:rFonts w:ascii="Times New Roman" w:hAnsi="Times New Roman" w:cs="Times New Roman"/>
          <w:sz w:val="24"/>
          <w:szCs w:val="24"/>
          <w:lang w:val="ro-RO"/>
          <w:rPrChange w:id="1235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</w:pPr>
      <w:r w:rsidRPr="00A97C19">
        <w:rPr>
          <w:rFonts w:ascii="Times New Roman" w:hAnsi="Times New Roman" w:cs="Times New Roman"/>
          <w:sz w:val="24"/>
          <w:szCs w:val="24"/>
          <w:lang w:val="ro-RO"/>
          <w:rPrChange w:id="1236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>Rețeta pentru kombucha este simplă</w:t>
      </w:r>
      <w:ins w:id="1237" w:author="Stefan Nastase" w:date="2021-01-06T19:17:00Z">
        <w:r w:rsidR="00A15F89" w:rsidRPr="00A97C19">
          <w:rPr>
            <w:rFonts w:ascii="Times New Roman" w:hAnsi="Times New Roman" w:cs="Times New Roman"/>
            <w:sz w:val="24"/>
            <w:szCs w:val="24"/>
            <w:lang w:val="ro-RO"/>
            <w:rPrChange w:id="1238" w:author="Andreea Mihalache" w:date="2021-01-07T15:19:00Z">
              <w:rPr>
                <w:rFonts w:ascii="Times New Roman" w:hAnsi="Times New Roman" w:cs="Times New Roman"/>
                <w:sz w:val="24"/>
                <w:szCs w:val="24"/>
                <w:lang w:val="ro-RO"/>
              </w:rPr>
            </w:rPrChange>
          </w:rPr>
          <w:t>:</w:t>
        </w:r>
      </w:ins>
      <w:del w:id="1239" w:author="Stefan Nastase" w:date="2021-01-06T19:17:00Z">
        <w:r w:rsidRPr="00A97C19" w:rsidDel="00A15F89">
          <w:rPr>
            <w:rFonts w:ascii="Times New Roman" w:hAnsi="Times New Roman" w:cs="Times New Roman"/>
            <w:sz w:val="24"/>
            <w:szCs w:val="24"/>
            <w:lang w:val="ro-RO"/>
            <w:rPrChange w:id="1240" w:author="Andreea Mihalache" w:date="2021-01-07T15:19:00Z">
              <w:rPr>
                <w:rFonts w:ascii="Times New Roman" w:hAnsi="Times New Roman" w:cs="Times New Roman"/>
                <w:sz w:val="24"/>
                <w:szCs w:val="24"/>
                <w:lang w:val="ro-RO"/>
              </w:rPr>
            </w:rPrChange>
          </w:rPr>
          <w:delText xml:space="preserve"> –</w:delText>
        </w:r>
      </w:del>
      <w:r w:rsidRPr="00A97C19">
        <w:rPr>
          <w:rFonts w:ascii="Times New Roman" w:hAnsi="Times New Roman" w:cs="Times New Roman"/>
          <w:sz w:val="24"/>
          <w:szCs w:val="24"/>
          <w:lang w:val="ro-RO"/>
          <w:rPrChange w:id="1241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 ceai negru sau verde, apă, zahăr și ciuperca. </w:t>
      </w:r>
      <w:r w:rsidR="00842649" w:rsidRPr="00A97C19">
        <w:rPr>
          <w:rFonts w:ascii="Times New Roman" w:hAnsi="Times New Roman" w:cs="Times New Roman"/>
          <w:sz w:val="24"/>
          <w:szCs w:val="24"/>
          <w:lang w:val="ro-RO"/>
          <w:rPrChange w:id="1242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Nu e nicio magie, restul </w:t>
      </w:r>
      <w:ins w:id="1243" w:author="Stefan Nastase" w:date="2021-01-06T19:18:00Z">
        <w:r w:rsidR="00A15F89" w:rsidRPr="00A97C19">
          <w:rPr>
            <w:rFonts w:ascii="Times New Roman" w:hAnsi="Times New Roman" w:cs="Times New Roman"/>
            <w:sz w:val="24"/>
            <w:szCs w:val="24"/>
            <w:lang w:val="ro-RO"/>
            <w:rPrChange w:id="1244" w:author="Andreea Mihalache" w:date="2021-01-07T15:19:00Z">
              <w:rPr>
                <w:rFonts w:ascii="Times New Roman" w:hAnsi="Times New Roman" w:cs="Times New Roman"/>
                <w:sz w:val="24"/>
                <w:szCs w:val="24"/>
                <w:lang w:val="ro-RO"/>
              </w:rPr>
            </w:rPrChange>
          </w:rPr>
          <w:t xml:space="preserve">il </w:t>
        </w:r>
      </w:ins>
      <w:r w:rsidR="00842649" w:rsidRPr="00A97C19">
        <w:rPr>
          <w:rFonts w:ascii="Times New Roman" w:hAnsi="Times New Roman" w:cs="Times New Roman"/>
          <w:sz w:val="24"/>
          <w:szCs w:val="24"/>
          <w:lang w:val="ro-RO"/>
          <w:rPrChange w:id="1245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>face Mama Natură!</w:t>
      </w:r>
    </w:p>
    <w:p w14:paraId="453414C3" w14:textId="5A40A591" w:rsidR="00842649" w:rsidRPr="00A97C19" w:rsidDel="00A15F89" w:rsidRDefault="00842649" w:rsidP="009D2F48">
      <w:pPr>
        <w:jc w:val="both"/>
        <w:rPr>
          <w:del w:id="1246" w:author="Stefan Nastase" w:date="2021-01-06T19:18:00Z"/>
          <w:rFonts w:ascii="Times New Roman" w:hAnsi="Times New Roman" w:cs="Times New Roman"/>
          <w:sz w:val="24"/>
          <w:szCs w:val="24"/>
          <w:lang w:val="ro-RO"/>
          <w:rPrChange w:id="1247" w:author="Andreea Mihalache" w:date="2021-01-07T15:19:00Z">
            <w:rPr>
              <w:del w:id="1248" w:author="Stefan Nastase" w:date="2021-01-06T19:18:00Z"/>
              <w:rFonts w:ascii="Times New Roman" w:hAnsi="Times New Roman" w:cs="Times New Roman"/>
              <w:sz w:val="24"/>
              <w:szCs w:val="24"/>
              <w:lang w:val="ro-RO"/>
            </w:rPr>
          </w:rPrChange>
        </w:rPr>
      </w:pPr>
    </w:p>
    <w:p w14:paraId="09B5A9A1" w14:textId="66E95F87" w:rsidR="00E72F1B" w:rsidRPr="00A97C19" w:rsidDel="00A15F89" w:rsidRDefault="009630C2" w:rsidP="009D2F48">
      <w:pPr>
        <w:jc w:val="both"/>
        <w:rPr>
          <w:del w:id="1249" w:author="Stefan Nastase" w:date="2021-01-06T19:18:00Z"/>
          <w:rFonts w:ascii="Times New Roman" w:hAnsi="Times New Roman" w:cs="Times New Roman"/>
          <w:sz w:val="24"/>
          <w:szCs w:val="24"/>
          <w:lang w:val="ro-RO"/>
          <w:rPrChange w:id="1250" w:author="Andreea Mihalache" w:date="2021-01-07T15:19:00Z">
            <w:rPr>
              <w:del w:id="1251" w:author="Stefan Nastase" w:date="2021-01-06T19:18:00Z"/>
              <w:rFonts w:ascii="Times New Roman" w:hAnsi="Times New Roman" w:cs="Times New Roman"/>
              <w:sz w:val="24"/>
              <w:szCs w:val="24"/>
              <w:lang w:val="ro-RO"/>
            </w:rPr>
          </w:rPrChange>
        </w:rPr>
      </w:pPr>
      <w:r w:rsidRPr="00A97C19">
        <w:rPr>
          <w:rFonts w:ascii="Times New Roman" w:hAnsi="Times New Roman" w:cs="Times New Roman"/>
          <w:sz w:val="24"/>
          <w:szCs w:val="24"/>
          <w:lang w:val="ro-RO"/>
          <w:rPrChange w:id="1252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>Pentru că</w:t>
      </w:r>
      <w:r w:rsidR="00E72F1B" w:rsidRPr="00A97C19">
        <w:rPr>
          <w:rFonts w:ascii="Times New Roman" w:hAnsi="Times New Roman" w:cs="Times New Roman"/>
          <w:sz w:val="24"/>
          <w:szCs w:val="24"/>
          <w:lang w:val="ro-RO"/>
          <w:rPrChange w:id="1253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 iKombucha nu este pasteurizată și nici nu conține substanțe care să oprească fermentarea, aceasta continuă și după ce băutura a fost îmbuteliată.</w:t>
      </w:r>
      <w:ins w:id="1254" w:author="Stefan Nastase" w:date="2021-01-06T19:18:00Z">
        <w:r w:rsidR="00A15F89" w:rsidRPr="00A97C19">
          <w:rPr>
            <w:rFonts w:ascii="Times New Roman" w:hAnsi="Times New Roman" w:cs="Times New Roman"/>
            <w:sz w:val="24"/>
            <w:szCs w:val="24"/>
            <w:lang w:val="ro-RO"/>
            <w:rPrChange w:id="1255" w:author="Andreea Mihalache" w:date="2021-01-07T15:19:00Z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rPrChange>
          </w:rPr>
          <w:t xml:space="preserve">, ceea ce </w:t>
        </w:r>
      </w:ins>
      <w:del w:id="1256" w:author="Stefan Nastase" w:date="2021-01-06T19:18:00Z">
        <w:r w:rsidR="00E72F1B" w:rsidRPr="00A97C19" w:rsidDel="00A15F89">
          <w:rPr>
            <w:rFonts w:ascii="Times New Roman" w:hAnsi="Times New Roman" w:cs="Times New Roman"/>
            <w:sz w:val="24"/>
            <w:szCs w:val="24"/>
            <w:lang w:val="ro-RO"/>
            <w:rPrChange w:id="1257" w:author="Andreea Mihalache" w:date="2021-01-07T15:19:00Z">
              <w:rPr>
                <w:rFonts w:ascii="Times New Roman" w:hAnsi="Times New Roman" w:cs="Times New Roman"/>
                <w:sz w:val="24"/>
                <w:szCs w:val="24"/>
                <w:lang w:val="ro-RO"/>
              </w:rPr>
            </w:rPrChange>
          </w:rPr>
          <w:delText xml:space="preserve"> </w:delText>
        </w:r>
      </w:del>
    </w:p>
    <w:p w14:paraId="3D279781" w14:textId="47E6BB04" w:rsidR="00E72F1B" w:rsidRPr="00A97C19" w:rsidRDefault="00E72F1B" w:rsidP="009D2F48">
      <w:pPr>
        <w:jc w:val="both"/>
        <w:rPr>
          <w:rFonts w:ascii="Times New Roman" w:hAnsi="Times New Roman" w:cs="Times New Roman"/>
          <w:sz w:val="24"/>
          <w:szCs w:val="24"/>
          <w:lang w:val="ro-RO"/>
          <w:rPrChange w:id="1258" w:author="Andreea Mihalache" w:date="2021-01-07T15:19:00Z">
            <w:rPr>
              <w:rFonts w:ascii="Times New Roman" w:hAnsi="Times New Roman" w:cs="Times New Roman"/>
              <w:b/>
              <w:bCs/>
              <w:sz w:val="24"/>
              <w:szCs w:val="24"/>
              <w:lang w:val="ro-RO"/>
            </w:rPr>
          </w:rPrChange>
        </w:rPr>
      </w:pPr>
      <w:del w:id="1259" w:author="Stefan Nastase" w:date="2021-01-06T19:18:00Z">
        <w:r w:rsidRPr="00A97C19" w:rsidDel="00A15F89">
          <w:rPr>
            <w:rFonts w:ascii="Times New Roman" w:hAnsi="Times New Roman" w:cs="Times New Roman"/>
            <w:sz w:val="24"/>
            <w:szCs w:val="24"/>
            <w:lang w:val="ro-RO"/>
            <w:rPrChange w:id="1260" w:author="Andreea Mihalache" w:date="2021-01-07T15:19:00Z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rPrChange>
          </w:rPr>
          <w:delText>Asta</w:delText>
        </w:r>
      </w:del>
      <w:r w:rsidRPr="00A97C19">
        <w:rPr>
          <w:rFonts w:ascii="Times New Roman" w:hAnsi="Times New Roman" w:cs="Times New Roman"/>
          <w:sz w:val="24"/>
          <w:szCs w:val="24"/>
          <w:lang w:val="ro-RO"/>
          <w:rPrChange w:id="1261" w:author="Andreea Mihalache" w:date="2021-01-07T15:19:00Z">
            <w:rPr>
              <w:rFonts w:ascii="Times New Roman" w:hAnsi="Times New Roman" w:cs="Times New Roman"/>
              <w:b/>
              <w:bCs/>
              <w:sz w:val="24"/>
              <w:szCs w:val="24"/>
              <w:lang w:val="ro-RO"/>
            </w:rPr>
          </w:rPrChange>
        </w:rPr>
        <w:t xml:space="preserve"> înseamnă că tu</w:t>
      </w:r>
      <w:ins w:id="1262" w:author="Stefan Nastase" w:date="2021-01-06T19:18:00Z">
        <w:r w:rsidR="00A15F89" w:rsidRPr="00A97C19">
          <w:rPr>
            <w:rFonts w:ascii="Times New Roman" w:hAnsi="Times New Roman" w:cs="Times New Roman"/>
            <w:sz w:val="24"/>
            <w:szCs w:val="24"/>
            <w:lang w:val="ro-RO"/>
            <w:rPrChange w:id="1263" w:author="Andreea Mihalache" w:date="2021-01-07T15:19:00Z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rPrChange>
          </w:rPr>
          <w:t xml:space="preserve"> vei </w:t>
        </w:r>
      </w:ins>
      <w:r w:rsidRPr="00A97C19">
        <w:rPr>
          <w:rFonts w:ascii="Times New Roman" w:hAnsi="Times New Roman" w:cs="Times New Roman"/>
          <w:sz w:val="24"/>
          <w:szCs w:val="24"/>
          <w:lang w:val="ro-RO"/>
          <w:rPrChange w:id="1264" w:author="Andreea Mihalache" w:date="2021-01-07T15:19:00Z">
            <w:rPr>
              <w:rFonts w:ascii="Times New Roman" w:hAnsi="Times New Roman" w:cs="Times New Roman"/>
              <w:b/>
              <w:bCs/>
              <w:sz w:val="24"/>
              <w:szCs w:val="24"/>
              <w:lang w:val="ro-RO"/>
            </w:rPr>
          </w:rPrChange>
        </w:rPr>
        <w:t xml:space="preserve"> consum</w:t>
      </w:r>
      <w:ins w:id="1265" w:author="Stefan Nastase" w:date="2021-01-06T19:18:00Z">
        <w:r w:rsidR="00A15F89" w:rsidRPr="00A97C19">
          <w:rPr>
            <w:rFonts w:ascii="Times New Roman" w:hAnsi="Times New Roman" w:cs="Times New Roman"/>
            <w:sz w:val="24"/>
            <w:szCs w:val="24"/>
            <w:lang w:val="ro-RO"/>
            <w:rPrChange w:id="1266" w:author="Andreea Mihalache" w:date="2021-01-07T15:19:00Z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rPrChange>
          </w:rPr>
          <w:t>a</w:t>
        </w:r>
      </w:ins>
      <w:del w:id="1267" w:author="Stefan Nastase" w:date="2021-01-06T19:18:00Z">
        <w:r w:rsidRPr="00A97C19" w:rsidDel="00A15F89">
          <w:rPr>
            <w:rFonts w:ascii="Times New Roman" w:hAnsi="Times New Roman" w:cs="Times New Roman"/>
            <w:sz w:val="24"/>
            <w:szCs w:val="24"/>
            <w:lang w:val="ro-RO"/>
            <w:rPrChange w:id="1268" w:author="Andreea Mihalache" w:date="2021-01-07T15:19:00Z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rPrChange>
          </w:rPr>
          <w:delText>i</w:delText>
        </w:r>
      </w:del>
      <w:r w:rsidRPr="00A97C19">
        <w:rPr>
          <w:rFonts w:ascii="Times New Roman" w:hAnsi="Times New Roman" w:cs="Times New Roman"/>
          <w:sz w:val="24"/>
          <w:szCs w:val="24"/>
          <w:lang w:val="ro-RO"/>
          <w:rPrChange w:id="1269" w:author="Andreea Mihalache" w:date="2021-01-07T15:19:00Z">
            <w:rPr>
              <w:rFonts w:ascii="Times New Roman" w:hAnsi="Times New Roman" w:cs="Times New Roman"/>
              <w:b/>
              <w:bCs/>
              <w:sz w:val="24"/>
              <w:szCs w:val="24"/>
              <w:lang w:val="ro-RO"/>
            </w:rPr>
          </w:rPrChange>
        </w:rPr>
        <w:t xml:space="preserve"> </w:t>
      </w:r>
      <w:ins w:id="1270" w:author="Stefan Nastase" w:date="2021-01-06T19:26:00Z">
        <w:r w:rsidR="00490C39" w:rsidRPr="00A97C19">
          <w:rPr>
            <w:rFonts w:ascii="Times New Roman" w:hAnsi="Times New Roman" w:cs="Times New Roman"/>
            <w:sz w:val="24"/>
            <w:szCs w:val="24"/>
            <w:lang w:val="ro-RO"/>
            <w:rPrChange w:id="1271" w:author="Andreea Mihalache" w:date="2021-01-07T15:19:00Z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rPrChange>
          </w:rPr>
          <w:t xml:space="preserve">tot timpul </w:t>
        </w:r>
      </w:ins>
      <w:r w:rsidRPr="00A97C19">
        <w:rPr>
          <w:rFonts w:ascii="Times New Roman" w:hAnsi="Times New Roman" w:cs="Times New Roman"/>
          <w:sz w:val="24"/>
          <w:szCs w:val="24"/>
          <w:lang w:val="ro-RO"/>
          <w:rPrChange w:id="1272" w:author="Andreea Mihalache" w:date="2021-01-07T15:19:00Z">
            <w:rPr>
              <w:rFonts w:ascii="Times New Roman" w:hAnsi="Times New Roman" w:cs="Times New Roman"/>
              <w:b/>
              <w:bCs/>
              <w:sz w:val="24"/>
              <w:szCs w:val="24"/>
              <w:lang w:val="ro-RO"/>
            </w:rPr>
          </w:rPrChange>
        </w:rPr>
        <w:t xml:space="preserve">o băutură vie! </w:t>
      </w:r>
    </w:p>
    <w:p w14:paraId="3DB09B6F" w14:textId="10D2133C" w:rsidR="00E72F1B" w:rsidRDefault="00E72F1B" w:rsidP="009D2F48">
      <w:pPr>
        <w:jc w:val="both"/>
        <w:rPr>
          <w:ins w:id="1273" w:author="Andreea Mihalache" w:date="2021-01-07T15:20:00Z"/>
          <w:rFonts w:ascii="Times New Roman" w:hAnsi="Times New Roman" w:cs="Times New Roman"/>
          <w:sz w:val="24"/>
          <w:szCs w:val="24"/>
          <w:lang w:val="ro-RO"/>
        </w:rPr>
      </w:pPr>
      <w:r w:rsidRPr="00A97C19">
        <w:rPr>
          <w:rFonts w:ascii="Times New Roman" w:hAnsi="Times New Roman" w:cs="Times New Roman"/>
          <w:sz w:val="24"/>
          <w:szCs w:val="24"/>
          <w:lang w:val="ro-RO"/>
          <w:rPrChange w:id="1274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>Majoritatea produselor similare din comerț sunt pasteurizate</w:t>
      </w:r>
      <w:ins w:id="1275" w:author="Stefan Nastase" w:date="2021-01-06T19:18:00Z">
        <w:r w:rsidR="00A15F89" w:rsidRPr="00A97C19">
          <w:rPr>
            <w:rFonts w:ascii="Times New Roman" w:hAnsi="Times New Roman" w:cs="Times New Roman"/>
            <w:sz w:val="24"/>
            <w:szCs w:val="24"/>
            <w:lang w:val="ro-RO"/>
            <w:rPrChange w:id="1276" w:author="Andreea Mihalache" w:date="2021-01-07T15:19:00Z">
              <w:rPr>
                <w:rFonts w:ascii="Times New Roman" w:hAnsi="Times New Roman" w:cs="Times New Roman"/>
                <w:sz w:val="24"/>
                <w:szCs w:val="24"/>
                <w:lang w:val="ro-RO"/>
              </w:rPr>
            </w:rPrChange>
          </w:rPr>
          <w:t>,</w:t>
        </w:r>
      </w:ins>
      <w:r w:rsidRPr="00A97C19">
        <w:rPr>
          <w:rFonts w:ascii="Times New Roman" w:hAnsi="Times New Roman" w:cs="Times New Roman"/>
          <w:sz w:val="24"/>
          <w:szCs w:val="24"/>
          <w:lang w:val="ro-RO"/>
          <w:rPrChange w:id="1277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 pentru a opri procesul de fermentare și pentru a avea un termen de valabilitate mai lung</w:t>
      </w:r>
      <w:ins w:id="1278" w:author="Stefan Nastase" w:date="2021-01-06T19:19:00Z">
        <w:r w:rsidR="00A15F89" w:rsidRPr="00A97C19">
          <w:rPr>
            <w:rFonts w:ascii="Times New Roman" w:hAnsi="Times New Roman" w:cs="Times New Roman"/>
            <w:sz w:val="24"/>
            <w:szCs w:val="24"/>
            <w:lang w:val="ro-RO"/>
            <w:rPrChange w:id="1279" w:author="Andreea Mihalache" w:date="2021-01-07T15:19:00Z">
              <w:rPr>
                <w:rFonts w:ascii="Times New Roman" w:hAnsi="Times New Roman" w:cs="Times New Roman"/>
                <w:sz w:val="24"/>
                <w:szCs w:val="24"/>
                <w:lang w:val="ro-RO"/>
              </w:rPr>
            </w:rPrChange>
          </w:rPr>
          <w:t xml:space="preserve">. </w:t>
        </w:r>
      </w:ins>
      <w:del w:id="1280" w:author="Stefan Nastase" w:date="2021-01-06T19:19:00Z">
        <w:r w:rsidRPr="00A97C19" w:rsidDel="00A15F89">
          <w:rPr>
            <w:rFonts w:ascii="Times New Roman" w:hAnsi="Times New Roman" w:cs="Times New Roman"/>
            <w:sz w:val="24"/>
            <w:szCs w:val="24"/>
            <w:lang w:val="ro-RO"/>
            <w:rPrChange w:id="1281" w:author="Andreea Mihalache" w:date="2021-01-07T15:19:00Z">
              <w:rPr>
                <w:rFonts w:ascii="Times New Roman" w:hAnsi="Times New Roman" w:cs="Times New Roman"/>
                <w:sz w:val="24"/>
                <w:szCs w:val="24"/>
                <w:lang w:val="ro-RO"/>
              </w:rPr>
            </w:rPrChange>
          </w:rPr>
          <w:delText xml:space="preserve">, dar </w:delText>
        </w:r>
      </w:del>
      <w:ins w:id="1282" w:author="Stefan Nastase" w:date="2021-01-06T19:19:00Z">
        <w:r w:rsidR="00A15F89" w:rsidRPr="00A97C19">
          <w:rPr>
            <w:rFonts w:ascii="Times New Roman" w:hAnsi="Times New Roman" w:cs="Times New Roman"/>
            <w:sz w:val="24"/>
            <w:szCs w:val="24"/>
            <w:lang w:val="ro-RO"/>
            <w:rPrChange w:id="1283" w:author="Andreea Mihalache" w:date="2021-01-07T15:19:00Z">
              <w:rPr>
                <w:rFonts w:ascii="Times New Roman" w:hAnsi="Times New Roman" w:cs="Times New Roman"/>
                <w:sz w:val="24"/>
                <w:szCs w:val="24"/>
                <w:lang w:val="ro-RO"/>
              </w:rPr>
            </w:rPrChange>
          </w:rPr>
          <w:t xml:space="preserve"> Insa, </w:t>
        </w:r>
      </w:ins>
      <w:r w:rsidRPr="00A97C19">
        <w:rPr>
          <w:rFonts w:ascii="Times New Roman" w:hAnsi="Times New Roman" w:cs="Times New Roman"/>
          <w:sz w:val="24"/>
          <w:szCs w:val="24"/>
          <w:lang w:val="ro-RO"/>
          <w:rPrChange w:id="1284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>prin fierbere, o parte din</w:t>
      </w:r>
      <w:ins w:id="1285" w:author="Stefan Nastase" w:date="2021-01-06T19:26:00Z">
        <w:r w:rsidR="00490C39" w:rsidRPr="00A97C19">
          <w:rPr>
            <w:rFonts w:ascii="Times New Roman" w:hAnsi="Times New Roman" w:cs="Times New Roman"/>
            <w:sz w:val="24"/>
            <w:szCs w:val="24"/>
            <w:lang w:val="ro-RO"/>
            <w:rPrChange w:id="1286" w:author="Andreea Mihalache" w:date="2021-01-07T15:19:00Z">
              <w:rPr>
                <w:rFonts w:ascii="Times New Roman" w:hAnsi="Times New Roman" w:cs="Times New Roman"/>
                <w:sz w:val="24"/>
                <w:szCs w:val="24"/>
                <w:lang w:val="ro-RO"/>
              </w:rPr>
            </w:rPrChange>
          </w:rPr>
          <w:t>tre</w:t>
        </w:r>
      </w:ins>
      <w:r w:rsidRPr="00A97C19">
        <w:rPr>
          <w:rFonts w:ascii="Times New Roman" w:hAnsi="Times New Roman" w:cs="Times New Roman"/>
          <w:sz w:val="24"/>
          <w:szCs w:val="24"/>
          <w:lang w:val="ro-RO"/>
          <w:rPrChange w:id="1287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 proprietățile ceaiului de Kombucha</w:t>
      </w:r>
      <w:del w:id="1288" w:author="Stefan Nastase" w:date="2021-01-06T19:26:00Z">
        <w:r w:rsidRPr="00A97C19" w:rsidDel="00490C39">
          <w:rPr>
            <w:rFonts w:ascii="Times New Roman" w:hAnsi="Times New Roman" w:cs="Times New Roman"/>
            <w:sz w:val="24"/>
            <w:szCs w:val="24"/>
            <w:lang w:val="ro-RO"/>
            <w:rPrChange w:id="1289" w:author="Andreea Mihalache" w:date="2021-01-07T15:19:00Z">
              <w:rPr>
                <w:rFonts w:ascii="Times New Roman" w:hAnsi="Times New Roman" w:cs="Times New Roman"/>
                <w:sz w:val="24"/>
                <w:szCs w:val="24"/>
                <w:lang w:val="ro-RO"/>
              </w:rPr>
            </w:rPrChange>
          </w:rPr>
          <w:delText>,</w:delText>
        </w:r>
      </w:del>
      <w:r w:rsidRPr="00A97C19">
        <w:rPr>
          <w:rFonts w:ascii="Times New Roman" w:hAnsi="Times New Roman" w:cs="Times New Roman"/>
          <w:sz w:val="24"/>
          <w:szCs w:val="24"/>
          <w:lang w:val="ro-RO"/>
          <w:rPrChange w:id="1290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 se pierd.</w:t>
      </w:r>
    </w:p>
    <w:p w14:paraId="6638AA54" w14:textId="77777777" w:rsidR="00A97C19" w:rsidRPr="00A97C19" w:rsidRDefault="00A97C19" w:rsidP="009D2F48">
      <w:pPr>
        <w:jc w:val="both"/>
        <w:rPr>
          <w:rFonts w:ascii="Times New Roman" w:hAnsi="Times New Roman" w:cs="Times New Roman"/>
          <w:sz w:val="24"/>
          <w:szCs w:val="24"/>
          <w:lang w:val="ro-RO"/>
          <w:rPrChange w:id="1291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</w:pPr>
    </w:p>
    <w:p w14:paraId="7BAE6A22" w14:textId="74EBFB8D" w:rsidR="00E72F1B" w:rsidRPr="00A97C19" w:rsidDel="00A15F89" w:rsidRDefault="009630C2" w:rsidP="009D2F48">
      <w:pPr>
        <w:jc w:val="both"/>
        <w:rPr>
          <w:del w:id="1292" w:author="Stefan Nastase" w:date="2021-01-06T19:19:00Z"/>
          <w:rFonts w:ascii="Times New Roman" w:hAnsi="Times New Roman" w:cs="Times New Roman"/>
          <w:b/>
          <w:bCs/>
          <w:sz w:val="24"/>
          <w:szCs w:val="24"/>
          <w:lang w:val="ro-RO"/>
          <w:rPrChange w:id="1293" w:author="Andreea Mihalache" w:date="2021-01-07T15:19:00Z">
            <w:rPr>
              <w:del w:id="1294" w:author="Stefan Nastase" w:date="2021-01-06T19:19:00Z"/>
              <w:rFonts w:ascii="Times New Roman" w:hAnsi="Times New Roman" w:cs="Times New Roman"/>
              <w:b/>
              <w:bCs/>
              <w:sz w:val="24"/>
              <w:szCs w:val="24"/>
              <w:lang w:val="ro-RO"/>
            </w:rPr>
          </w:rPrChange>
        </w:rPr>
      </w:pPr>
      <w:r w:rsidRPr="00A97C19">
        <w:rPr>
          <w:rFonts w:ascii="Times New Roman" w:hAnsi="Times New Roman" w:cs="Times New Roman"/>
          <w:b/>
          <w:bCs/>
          <w:sz w:val="24"/>
          <w:szCs w:val="24"/>
          <w:lang w:val="ro-RO"/>
          <w:rPrChange w:id="1295" w:author="Andreea Mihalache" w:date="2021-01-07T15:19:00Z">
            <w:rPr>
              <w:rFonts w:ascii="Times New Roman" w:hAnsi="Times New Roman" w:cs="Times New Roman"/>
              <w:b/>
              <w:bCs/>
              <w:sz w:val="24"/>
              <w:szCs w:val="24"/>
              <w:lang w:val="ro-RO"/>
            </w:rPr>
          </w:rPrChange>
        </w:rPr>
        <w:t>iKombucha nu te privează de niciun beneficiu oferit de Ceaiul Zeilor!</w:t>
      </w:r>
    </w:p>
    <w:p w14:paraId="0B92FFC9" w14:textId="16DE8CF9" w:rsidR="009630C2" w:rsidRPr="00A97C19" w:rsidRDefault="009630C2" w:rsidP="009D2F48">
      <w:pPr>
        <w:jc w:val="both"/>
        <w:rPr>
          <w:rFonts w:ascii="Times New Roman" w:hAnsi="Times New Roman" w:cs="Times New Roman"/>
          <w:sz w:val="24"/>
          <w:szCs w:val="24"/>
          <w:lang w:val="ro-RO"/>
          <w:rPrChange w:id="1296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</w:pPr>
    </w:p>
    <w:p w14:paraId="72D2E267" w14:textId="2E70AABE" w:rsidR="009630C2" w:rsidRPr="00A97C19" w:rsidRDefault="009630C2" w:rsidP="009D2F48">
      <w:pPr>
        <w:jc w:val="both"/>
        <w:rPr>
          <w:rFonts w:ascii="Times New Roman" w:hAnsi="Times New Roman" w:cs="Times New Roman"/>
          <w:sz w:val="24"/>
          <w:szCs w:val="24"/>
          <w:lang w:val="ro-RO"/>
          <w:rPrChange w:id="1297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</w:pPr>
      <w:r w:rsidRPr="00A97C19">
        <w:rPr>
          <w:rFonts w:ascii="Times New Roman" w:hAnsi="Times New Roman" w:cs="Times New Roman"/>
          <w:sz w:val="24"/>
          <w:szCs w:val="24"/>
          <w:lang w:val="ro-RO"/>
          <w:rPrChange w:id="1298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>O studentă a Universității Hamilton a făcut un experiment prin anul 2017</w:t>
      </w:r>
      <w:ins w:id="1299" w:author="Stefan Nastase" w:date="2021-01-06T19:26:00Z">
        <w:r w:rsidR="00490C39" w:rsidRPr="00A97C19">
          <w:rPr>
            <w:rFonts w:ascii="Times New Roman" w:hAnsi="Times New Roman" w:cs="Times New Roman"/>
            <w:sz w:val="24"/>
            <w:szCs w:val="24"/>
            <w:lang w:val="ro-RO"/>
            <w:rPrChange w:id="1300" w:author="Andreea Mihalache" w:date="2021-01-07T15:19:00Z">
              <w:rPr>
                <w:rFonts w:ascii="Times New Roman" w:hAnsi="Times New Roman" w:cs="Times New Roman"/>
                <w:sz w:val="24"/>
                <w:szCs w:val="24"/>
                <w:lang w:val="ro-RO"/>
              </w:rPr>
            </w:rPrChange>
          </w:rPr>
          <w:t>:</w:t>
        </w:r>
      </w:ins>
      <w:del w:id="1301" w:author="Stefan Nastase" w:date="2021-01-06T19:26:00Z">
        <w:r w:rsidRPr="00A97C19" w:rsidDel="00490C39">
          <w:rPr>
            <w:rFonts w:ascii="Times New Roman" w:hAnsi="Times New Roman" w:cs="Times New Roman"/>
            <w:sz w:val="24"/>
            <w:szCs w:val="24"/>
            <w:lang w:val="ro-RO"/>
            <w:rPrChange w:id="1302" w:author="Andreea Mihalache" w:date="2021-01-07T15:19:00Z">
              <w:rPr>
                <w:rFonts w:ascii="Times New Roman" w:hAnsi="Times New Roman" w:cs="Times New Roman"/>
                <w:sz w:val="24"/>
                <w:szCs w:val="24"/>
                <w:lang w:val="ro-RO"/>
              </w:rPr>
            </w:rPrChange>
          </w:rPr>
          <w:delText>,</w:delText>
        </w:r>
      </w:del>
      <w:r w:rsidRPr="00A97C19">
        <w:rPr>
          <w:rFonts w:ascii="Times New Roman" w:hAnsi="Times New Roman" w:cs="Times New Roman"/>
          <w:sz w:val="24"/>
          <w:szCs w:val="24"/>
          <w:lang w:val="ro-RO"/>
          <w:rPrChange w:id="1303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 a crescut o ciupercă și a început să își </w:t>
      </w:r>
      <w:del w:id="1304" w:author="Stefan Nastase" w:date="2021-01-06T19:40:00Z">
        <w:r w:rsidRPr="00A97C19" w:rsidDel="007100F5">
          <w:rPr>
            <w:rFonts w:ascii="Times New Roman" w:hAnsi="Times New Roman" w:cs="Times New Roman"/>
            <w:sz w:val="24"/>
            <w:szCs w:val="24"/>
            <w:lang w:val="ro-RO"/>
            <w:rPrChange w:id="1305" w:author="Andreea Mihalache" w:date="2021-01-07T15:19:00Z">
              <w:rPr>
                <w:rFonts w:ascii="Times New Roman" w:hAnsi="Times New Roman" w:cs="Times New Roman"/>
                <w:sz w:val="24"/>
                <w:szCs w:val="24"/>
                <w:lang w:val="ro-RO"/>
              </w:rPr>
            </w:rPrChange>
          </w:rPr>
          <w:delText xml:space="preserve">facă </w:delText>
        </w:r>
      </w:del>
      <w:ins w:id="1306" w:author="Stefan Nastase" w:date="2021-01-06T19:40:00Z">
        <w:r w:rsidR="007100F5" w:rsidRPr="00A97C19">
          <w:rPr>
            <w:rFonts w:ascii="Times New Roman" w:hAnsi="Times New Roman" w:cs="Times New Roman"/>
            <w:sz w:val="24"/>
            <w:szCs w:val="24"/>
            <w:lang w:val="ro-RO"/>
            <w:rPrChange w:id="1307" w:author="Andreea Mihalache" w:date="2021-01-07T15:19:00Z">
              <w:rPr>
                <w:rFonts w:ascii="Times New Roman" w:hAnsi="Times New Roman" w:cs="Times New Roman"/>
                <w:sz w:val="24"/>
                <w:szCs w:val="24"/>
                <w:lang w:val="ro-RO"/>
              </w:rPr>
            </w:rPrChange>
          </w:rPr>
          <w:t xml:space="preserve">produca </w:t>
        </w:r>
      </w:ins>
      <w:r w:rsidRPr="00A97C19">
        <w:rPr>
          <w:rFonts w:ascii="Times New Roman" w:hAnsi="Times New Roman" w:cs="Times New Roman"/>
          <w:sz w:val="24"/>
          <w:szCs w:val="24"/>
          <w:lang w:val="ro-RO"/>
          <w:rPrChange w:id="1308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>propria Kombucha. Ceea ce a primit</w:t>
      </w:r>
      <w:del w:id="1309" w:author="Stefan Nastase" w:date="2021-01-06T19:26:00Z">
        <w:r w:rsidRPr="00A97C19" w:rsidDel="00490C39">
          <w:rPr>
            <w:rFonts w:ascii="Times New Roman" w:hAnsi="Times New Roman" w:cs="Times New Roman"/>
            <w:sz w:val="24"/>
            <w:szCs w:val="24"/>
            <w:lang w:val="ro-RO"/>
            <w:rPrChange w:id="1310" w:author="Andreea Mihalache" w:date="2021-01-07T15:19:00Z">
              <w:rPr>
                <w:rFonts w:ascii="Times New Roman" w:hAnsi="Times New Roman" w:cs="Times New Roman"/>
                <w:sz w:val="24"/>
                <w:szCs w:val="24"/>
                <w:lang w:val="ro-RO"/>
              </w:rPr>
            </w:rPrChange>
          </w:rPr>
          <w:delText>,</w:delText>
        </w:r>
      </w:del>
      <w:r w:rsidRPr="00A97C19">
        <w:rPr>
          <w:rFonts w:ascii="Times New Roman" w:hAnsi="Times New Roman" w:cs="Times New Roman"/>
          <w:sz w:val="24"/>
          <w:szCs w:val="24"/>
          <w:lang w:val="ro-RO"/>
          <w:rPrChange w:id="1311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 a fost mai mult decât o notă la examen</w:t>
      </w:r>
      <w:ins w:id="1312" w:author="Stefan Nastase" w:date="2021-01-06T19:19:00Z">
        <w:r w:rsidR="00A15F89" w:rsidRPr="00A97C19">
          <w:rPr>
            <w:rFonts w:ascii="Times New Roman" w:hAnsi="Times New Roman" w:cs="Times New Roman"/>
            <w:sz w:val="24"/>
            <w:szCs w:val="24"/>
            <w:lang w:val="ro-RO"/>
            <w:rPrChange w:id="1313" w:author="Andreea Mihalache" w:date="2021-01-07T15:19:00Z">
              <w:rPr>
                <w:rFonts w:ascii="Times New Roman" w:hAnsi="Times New Roman" w:cs="Times New Roman"/>
                <w:sz w:val="24"/>
                <w:szCs w:val="24"/>
                <w:lang w:val="ro-RO"/>
              </w:rPr>
            </w:rPrChange>
          </w:rPr>
          <w:t>,</w:t>
        </w:r>
      </w:ins>
      <w:r w:rsidRPr="00A97C19">
        <w:rPr>
          <w:rFonts w:ascii="Times New Roman" w:hAnsi="Times New Roman" w:cs="Times New Roman"/>
          <w:sz w:val="24"/>
          <w:szCs w:val="24"/>
          <w:lang w:val="ro-RO"/>
          <w:rPrChange w:id="1314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 pentru că a descoperit ce proprietăți miraculoase are băutura. Tatăl ei suferea de diabet de tip 2, iar ea de gastrită. În urma consumului de kombucha, amandoi au resimțit îmbunătățirea stării de sănătate</w:t>
      </w:r>
      <w:del w:id="1315" w:author="Stefan Nastase" w:date="2021-01-06T19:19:00Z">
        <w:r w:rsidRPr="00A97C19" w:rsidDel="00A15F89">
          <w:rPr>
            <w:rFonts w:ascii="Times New Roman" w:hAnsi="Times New Roman" w:cs="Times New Roman"/>
            <w:sz w:val="24"/>
            <w:szCs w:val="24"/>
            <w:lang w:val="ro-RO"/>
            <w:rPrChange w:id="1316" w:author="Andreea Mihalache" w:date="2021-01-07T15:19:00Z">
              <w:rPr>
                <w:rFonts w:ascii="Times New Roman" w:hAnsi="Times New Roman" w:cs="Times New Roman"/>
                <w:sz w:val="24"/>
                <w:szCs w:val="24"/>
                <w:lang w:val="ro-RO"/>
              </w:rPr>
            </w:rPrChange>
          </w:rPr>
          <w:delText>.</w:delText>
        </w:r>
      </w:del>
      <w:r w:rsidRPr="00A97C19">
        <w:rPr>
          <w:rFonts w:ascii="Times New Roman" w:hAnsi="Times New Roman" w:cs="Times New Roman"/>
          <w:sz w:val="24"/>
          <w:szCs w:val="24"/>
          <w:lang w:val="ro-RO"/>
          <w:rPrChange w:id="1317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 (sursa - </w:t>
      </w:r>
      <w:r w:rsidR="00A97C19" w:rsidRPr="00A97C19">
        <w:rPr>
          <w:rPrChange w:id="1318" w:author="Andreea Mihalache" w:date="2021-01-07T15:19:00Z">
            <w:rPr/>
          </w:rPrChange>
        </w:rPr>
        <w:fldChar w:fldCharType="begin"/>
      </w:r>
      <w:r w:rsidR="00A97C19" w:rsidRPr="00A97C19">
        <w:rPr>
          <w:rPrChange w:id="1319" w:author="Andreea Mihalache" w:date="2021-01-07T15:19:00Z">
            <w:rPr/>
          </w:rPrChange>
        </w:rPr>
        <w:instrText xml:space="preserve"> HYPERLINK "https://www.hamilton.edu/n</w:instrText>
      </w:r>
      <w:r w:rsidR="00A97C19" w:rsidRPr="00A97C19">
        <w:rPr>
          <w:rPrChange w:id="1320" w:author="Andreea Mihalache" w:date="2021-01-07T15:19:00Z">
            <w:rPr/>
          </w:rPrChange>
        </w:rPr>
        <w:instrText xml:space="preserve">ews/story/science-of-food-env-studies" </w:instrText>
      </w:r>
      <w:r w:rsidR="00A97C19" w:rsidRPr="00A97C19">
        <w:rPr>
          <w:rPrChange w:id="1321" w:author="Andreea Mihalache" w:date="2021-01-07T15:19:00Z">
            <w:rPr/>
          </w:rPrChange>
        </w:rPr>
        <w:fldChar w:fldCharType="separate"/>
      </w:r>
      <w:r w:rsidRPr="00A97C19">
        <w:rPr>
          <w:rStyle w:val="Hyperlink"/>
          <w:rFonts w:ascii="Times New Roman" w:hAnsi="Times New Roman" w:cs="Times New Roman"/>
          <w:color w:val="auto"/>
          <w:sz w:val="24"/>
          <w:szCs w:val="24"/>
          <w:lang w:val="ro-RO"/>
          <w:rPrChange w:id="1322" w:author="Andreea Mihalache" w:date="2021-01-07T15:19:00Z">
            <w:rPr>
              <w:rStyle w:val="Hyperlink"/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>https://www.hamilton.edu/news/story/science-of-food-env-studies</w:t>
      </w:r>
      <w:r w:rsidR="00A97C19" w:rsidRPr="00A97C19">
        <w:rPr>
          <w:rStyle w:val="Hyperlink"/>
          <w:rFonts w:ascii="Times New Roman" w:hAnsi="Times New Roman" w:cs="Times New Roman"/>
          <w:color w:val="auto"/>
          <w:sz w:val="24"/>
          <w:szCs w:val="24"/>
          <w:lang w:val="ro-RO"/>
          <w:rPrChange w:id="1323" w:author="Andreea Mihalache" w:date="2021-01-07T15:19:00Z">
            <w:rPr>
              <w:rStyle w:val="Hyperlink"/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fldChar w:fldCharType="end"/>
      </w:r>
      <w:r w:rsidRPr="00A97C19">
        <w:rPr>
          <w:rFonts w:ascii="Times New Roman" w:hAnsi="Times New Roman" w:cs="Times New Roman"/>
          <w:sz w:val="24"/>
          <w:szCs w:val="24"/>
          <w:lang w:val="ro-RO"/>
          <w:rPrChange w:id="1324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>)</w:t>
      </w:r>
      <w:ins w:id="1325" w:author="Stefan Nastase" w:date="2021-01-06T19:19:00Z">
        <w:r w:rsidR="00A15F89" w:rsidRPr="00A97C19">
          <w:rPr>
            <w:rFonts w:ascii="Times New Roman" w:hAnsi="Times New Roman" w:cs="Times New Roman"/>
            <w:sz w:val="24"/>
            <w:szCs w:val="24"/>
            <w:lang w:val="ro-RO"/>
            <w:rPrChange w:id="1326" w:author="Andreea Mihalache" w:date="2021-01-07T15:19:00Z">
              <w:rPr>
                <w:rFonts w:ascii="Times New Roman" w:hAnsi="Times New Roman" w:cs="Times New Roman"/>
                <w:sz w:val="24"/>
                <w:szCs w:val="24"/>
                <w:lang w:val="ro-RO"/>
              </w:rPr>
            </w:rPrChange>
          </w:rPr>
          <w:t>.</w:t>
        </w:r>
      </w:ins>
    </w:p>
    <w:p w14:paraId="6D5BB85E" w14:textId="77777777" w:rsidR="00842649" w:rsidRPr="00A97C19" w:rsidRDefault="00842649" w:rsidP="009D2F48">
      <w:pPr>
        <w:jc w:val="both"/>
        <w:rPr>
          <w:rFonts w:ascii="Times New Roman" w:hAnsi="Times New Roman" w:cs="Times New Roman"/>
          <w:sz w:val="24"/>
          <w:szCs w:val="24"/>
          <w:lang w:val="ro-RO"/>
          <w:rPrChange w:id="1327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</w:pPr>
    </w:p>
    <w:p w14:paraId="6A179778" w14:textId="38FBD3ED" w:rsidR="009630C2" w:rsidRPr="00A97C19" w:rsidRDefault="009630C2" w:rsidP="009D2F48">
      <w:pPr>
        <w:jc w:val="both"/>
        <w:rPr>
          <w:rFonts w:ascii="Times New Roman" w:hAnsi="Times New Roman" w:cs="Times New Roman"/>
          <w:sz w:val="24"/>
          <w:szCs w:val="24"/>
          <w:lang w:val="ro-RO"/>
          <w:rPrChange w:id="1328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</w:pPr>
    </w:p>
    <w:p w14:paraId="2FFE0A8F" w14:textId="57506B90" w:rsidR="00842649" w:rsidRPr="00A97C19" w:rsidRDefault="00842649" w:rsidP="009D2F48">
      <w:pPr>
        <w:jc w:val="both"/>
        <w:rPr>
          <w:rFonts w:ascii="Times New Roman" w:hAnsi="Times New Roman" w:cs="Times New Roman"/>
          <w:sz w:val="24"/>
          <w:szCs w:val="24"/>
          <w:lang w:val="ro-RO"/>
          <w:rPrChange w:id="1329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</w:pPr>
      <w:r w:rsidRPr="00A97C19">
        <w:rPr>
          <w:rFonts w:ascii="Times New Roman" w:hAnsi="Times New Roman" w:cs="Times New Roman"/>
          <w:sz w:val="24"/>
          <w:szCs w:val="24"/>
          <w:lang w:val="ro-RO"/>
          <w:rPrChange w:id="1330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>Dacă dorești să încerci kombucha</w:t>
      </w:r>
      <w:ins w:id="1331" w:author="Stefan Nastase" w:date="2021-01-06T19:20:00Z">
        <w:r w:rsidR="00A15F89" w:rsidRPr="00A97C19">
          <w:rPr>
            <w:rFonts w:ascii="Times New Roman" w:hAnsi="Times New Roman" w:cs="Times New Roman"/>
            <w:sz w:val="24"/>
            <w:szCs w:val="24"/>
            <w:lang w:val="ro-RO"/>
            <w:rPrChange w:id="1332" w:author="Andreea Mihalache" w:date="2021-01-07T15:19:00Z">
              <w:rPr>
                <w:rFonts w:ascii="Times New Roman" w:hAnsi="Times New Roman" w:cs="Times New Roman"/>
                <w:sz w:val="24"/>
                <w:szCs w:val="24"/>
                <w:lang w:val="ro-RO"/>
              </w:rPr>
            </w:rPrChange>
          </w:rPr>
          <w:t>,</w:t>
        </w:r>
      </w:ins>
      <w:r w:rsidRPr="00A97C19">
        <w:rPr>
          <w:rFonts w:ascii="Times New Roman" w:hAnsi="Times New Roman" w:cs="Times New Roman"/>
          <w:sz w:val="24"/>
          <w:szCs w:val="24"/>
          <w:lang w:val="ro-RO"/>
          <w:rPrChange w:id="1333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 comandă pe site </w:t>
      </w:r>
      <w:r w:rsidR="00BF20E4" w:rsidRPr="00A97C19">
        <w:rPr>
          <w:rFonts w:ascii="Times New Roman" w:hAnsi="Times New Roman" w:cs="Times New Roman"/>
          <w:sz w:val="24"/>
          <w:szCs w:val="24"/>
          <w:lang w:val="ro-RO"/>
          <w:rPrChange w:id="1334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>aroma</w:t>
      </w:r>
      <w:r w:rsidRPr="00A97C19">
        <w:rPr>
          <w:rFonts w:ascii="Times New Roman" w:hAnsi="Times New Roman" w:cs="Times New Roman"/>
          <w:sz w:val="24"/>
          <w:szCs w:val="24"/>
          <w:lang w:val="ro-RO"/>
          <w:rPrChange w:id="1335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 preferată!</w:t>
      </w:r>
    </w:p>
    <w:p w14:paraId="6822005D" w14:textId="560B7754" w:rsidR="00842649" w:rsidRPr="00A97C19" w:rsidRDefault="00842649" w:rsidP="009D2F48">
      <w:pPr>
        <w:jc w:val="both"/>
        <w:rPr>
          <w:rFonts w:ascii="Times New Roman" w:hAnsi="Times New Roman" w:cs="Times New Roman"/>
          <w:sz w:val="24"/>
          <w:szCs w:val="24"/>
          <w:lang w:val="ro-RO"/>
          <w:rPrChange w:id="1336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</w:pPr>
      <w:r w:rsidRPr="00A97C19">
        <w:rPr>
          <w:rFonts w:ascii="Times New Roman" w:hAnsi="Times New Roman" w:cs="Times New Roman"/>
          <w:sz w:val="24"/>
          <w:szCs w:val="24"/>
          <w:lang w:val="ro-RO"/>
          <w:rPrChange w:id="1337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>Mai apoi, te aștept</w:t>
      </w:r>
      <w:ins w:id="1338" w:author="Stefan Nastase" w:date="2021-01-06T19:20:00Z">
        <w:r w:rsidR="00A15F89" w:rsidRPr="00A97C19">
          <w:rPr>
            <w:rFonts w:ascii="Times New Roman" w:hAnsi="Times New Roman" w:cs="Times New Roman"/>
            <w:sz w:val="24"/>
            <w:szCs w:val="24"/>
            <w:lang w:val="ro-RO"/>
            <w:rPrChange w:id="1339" w:author="Andreea Mihalache" w:date="2021-01-07T15:19:00Z">
              <w:rPr>
                <w:rFonts w:ascii="Times New Roman" w:hAnsi="Times New Roman" w:cs="Times New Roman"/>
                <w:sz w:val="24"/>
                <w:szCs w:val="24"/>
                <w:lang w:val="ro-RO"/>
              </w:rPr>
            </w:rPrChange>
          </w:rPr>
          <w:t>am</w:t>
        </w:r>
      </w:ins>
      <w:r w:rsidRPr="00A97C19">
        <w:rPr>
          <w:rFonts w:ascii="Times New Roman" w:hAnsi="Times New Roman" w:cs="Times New Roman"/>
          <w:sz w:val="24"/>
          <w:szCs w:val="24"/>
          <w:lang w:val="ro-RO"/>
          <w:rPrChange w:id="1340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  <w:t xml:space="preserve"> cu un review pe pagina noastră.</w:t>
      </w:r>
    </w:p>
    <w:p w14:paraId="6F88D007" w14:textId="77777777" w:rsidR="009630C2" w:rsidRPr="00A97C19" w:rsidRDefault="009630C2" w:rsidP="009D2F48">
      <w:pPr>
        <w:jc w:val="both"/>
        <w:rPr>
          <w:rFonts w:ascii="Times New Roman" w:hAnsi="Times New Roman" w:cs="Times New Roman"/>
          <w:sz w:val="24"/>
          <w:szCs w:val="24"/>
          <w:lang w:val="ro-RO"/>
          <w:rPrChange w:id="1341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</w:pPr>
    </w:p>
    <w:p w14:paraId="2601BA12" w14:textId="77777777" w:rsidR="009630C2" w:rsidRPr="00A97C19" w:rsidRDefault="009630C2" w:rsidP="009D2F48">
      <w:pPr>
        <w:jc w:val="both"/>
        <w:rPr>
          <w:rFonts w:ascii="Times New Roman" w:hAnsi="Times New Roman" w:cs="Times New Roman"/>
          <w:sz w:val="24"/>
          <w:szCs w:val="24"/>
          <w:lang w:val="ro-RO"/>
          <w:rPrChange w:id="1342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</w:pPr>
    </w:p>
    <w:bookmarkEnd w:id="0"/>
    <w:p w14:paraId="31687ACF" w14:textId="77777777" w:rsidR="00B4067A" w:rsidRPr="00A97C19" w:rsidRDefault="00B4067A" w:rsidP="008F5924">
      <w:pPr>
        <w:rPr>
          <w:rFonts w:ascii="Times New Roman" w:hAnsi="Times New Roman" w:cs="Times New Roman"/>
          <w:sz w:val="24"/>
          <w:szCs w:val="24"/>
          <w:lang w:val="ro-RO"/>
          <w:rPrChange w:id="1343" w:author="Andreea Mihalache" w:date="2021-01-07T15:19:00Z">
            <w:rPr>
              <w:rFonts w:ascii="Times New Roman" w:hAnsi="Times New Roman" w:cs="Times New Roman"/>
              <w:sz w:val="24"/>
              <w:szCs w:val="24"/>
              <w:lang w:val="ro-RO"/>
            </w:rPr>
          </w:rPrChange>
        </w:rPr>
      </w:pPr>
    </w:p>
    <w:sectPr w:rsidR="00B4067A" w:rsidRPr="00A97C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714DDC"/>
    <w:multiLevelType w:val="hybridMultilevel"/>
    <w:tmpl w:val="47166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dreea Mihalache">
    <w15:presenceInfo w15:providerId="Windows Live" w15:userId="545ddd9c04356120"/>
  </w15:person>
  <w15:person w15:author="Stefan Nastase">
    <w15:presenceInfo w15:providerId="Windows Live" w15:userId="9244407279e0e8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548"/>
    <w:rsid w:val="00001EBA"/>
    <w:rsid w:val="000801A2"/>
    <w:rsid w:val="00157827"/>
    <w:rsid w:val="00190B0A"/>
    <w:rsid w:val="001F03D3"/>
    <w:rsid w:val="002043B6"/>
    <w:rsid w:val="002D2601"/>
    <w:rsid w:val="002F159F"/>
    <w:rsid w:val="00320548"/>
    <w:rsid w:val="00357C62"/>
    <w:rsid w:val="00461A21"/>
    <w:rsid w:val="00490C39"/>
    <w:rsid w:val="004C092F"/>
    <w:rsid w:val="005E56DC"/>
    <w:rsid w:val="006A0D6D"/>
    <w:rsid w:val="007100F5"/>
    <w:rsid w:val="0073008A"/>
    <w:rsid w:val="00817A3B"/>
    <w:rsid w:val="00842649"/>
    <w:rsid w:val="0087391C"/>
    <w:rsid w:val="008F5924"/>
    <w:rsid w:val="009630C2"/>
    <w:rsid w:val="009D2F48"/>
    <w:rsid w:val="00A15F89"/>
    <w:rsid w:val="00A97C19"/>
    <w:rsid w:val="00AF075A"/>
    <w:rsid w:val="00B4067A"/>
    <w:rsid w:val="00B948DC"/>
    <w:rsid w:val="00BF20E4"/>
    <w:rsid w:val="00BF3788"/>
    <w:rsid w:val="00CA7D61"/>
    <w:rsid w:val="00E72F1B"/>
    <w:rsid w:val="00F40113"/>
    <w:rsid w:val="00FA0C4E"/>
    <w:rsid w:val="00FD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85EF1"/>
  <w15:chartTrackingRefBased/>
  <w15:docId w15:val="{3D5BA851-8E4E-4CB3-A052-0AF74C49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6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30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30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1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1330</Words>
  <Characters>7585</Characters>
  <Application>Microsoft Office Word</Application>
  <DocSecurity>0</DocSecurity>
  <Lines>63</Lines>
  <Paragraphs>17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Mihalache</dc:creator>
  <cp:keywords/>
  <dc:description/>
  <cp:lastModifiedBy>Andreea Mihalache</cp:lastModifiedBy>
  <cp:revision>3</cp:revision>
  <dcterms:created xsi:type="dcterms:W3CDTF">2021-01-06T18:03:00Z</dcterms:created>
  <dcterms:modified xsi:type="dcterms:W3CDTF">2021-01-07T13:20:00Z</dcterms:modified>
</cp:coreProperties>
</file>